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51CC3C83" w14:textId="77777777" w:rsidR="00757B0E" w:rsidRDefault="00C26262">
      <w:pPr>
        <w:jc w:val="both"/>
        <w:rPr>
          <w:ins w:id="0" w:author="BARR, Michelle (MORETON MEDICAL CENTRE)" w:date="2023-05-09T10:34:00Z"/>
          <w:rFonts w:ascii="Arial" w:hAnsi="Arial" w:cs="Arial"/>
          <w:color w:val="000000"/>
          <w:lang w:val="en-GB" w:eastAsia="en-GB"/>
        </w:rPr>
        <w:pPrChange w:id="1" w:author="BARR, Michelle (MORETON MEDICAL CENTRE)" w:date="2023-05-09T10:37:00Z">
          <w:pPr>
            <w:spacing w:after="100" w:afterAutospacing="1"/>
            <w:jc w:val="both"/>
          </w:pPr>
        </w:pPrChange>
      </w:pPr>
      <w:del w:id="2" w:author="BARR, Michelle (MORETON MEDICAL CENTRE)" w:date="2023-05-09T10:33:00Z">
        <w:r w:rsidRPr="007D79B2" w:rsidDel="00757B0E">
          <w:rPr>
            <w:rFonts w:ascii="Arial" w:hAnsi="Arial" w:cs="Arial"/>
            <w:color w:val="000000"/>
            <w:highlight w:val="yellow"/>
            <w:lang w:val="en-GB" w:eastAsia="en-GB"/>
          </w:rPr>
          <w:delText>[i</w:delText>
        </w:r>
        <w:r w:rsidRPr="00C26262" w:rsidDel="00757B0E">
          <w:rPr>
            <w:rFonts w:ascii="Arial" w:hAnsi="Arial" w:cs="Arial"/>
            <w:color w:val="000000"/>
            <w:highlight w:val="yellow"/>
            <w:lang w:val="en-GB" w:eastAsia="en-GB"/>
          </w:rPr>
          <w:delText>nsert name and title of Caldicott Guardian and contact details - email address]</w:delText>
        </w:r>
        <w:r w:rsidR="00210814" w:rsidDel="00757B0E">
          <w:rPr>
            <w:rFonts w:ascii="Arial" w:hAnsi="Arial" w:cs="Arial"/>
            <w:color w:val="000000"/>
            <w:lang w:val="en-GB" w:eastAsia="en-GB"/>
          </w:rPr>
          <w:delText xml:space="preserve"> </w:delText>
        </w:r>
      </w:del>
      <w:ins w:id="3" w:author="BARR, Michelle (MORETON MEDICAL CENTRE)" w:date="2023-05-09T10:33:00Z">
        <w:r w:rsidR="00757B0E">
          <w:rPr>
            <w:rFonts w:ascii="Arial" w:hAnsi="Arial" w:cs="Arial"/>
            <w:color w:val="000000"/>
            <w:lang w:val="en-GB" w:eastAsia="en-GB"/>
          </w:rPr>
          <w:t>Information Governance Lead</w:t>
        </w:r>
      </w:ins>
    </w:p>
    <w:p w14:paraId="77F7D937" w14:textId="00D6F6F1" w:rsidR="00757B0E" w:rsidRDefault="00757B0E">
      <w:pPr>
        <w:jc w:val="both"/>
        <w:rPr>
          <w:ins w:id="4" w:author="BARR, Michelle (MORETON MEDICAL CENTRE)" w:date="2023-05-09T10:33:00Z"/>
          <w:rFonts w:ascii="Arial" w:hAnsi="Arial" w:cs="Arial"/>
          <w:color w:val="000000"/>
          <w:lang w:val="en-GB" w:eastAsia="en-GB"/>
        </w:rPr>
        <w:pPrChange w:id="5" w:author="BARR, Michelle (MORETON MEDICAL CENTRE)" w:date="2023-05-09T10:37:00Z">
          <w:pPr>
            <w:spacing w:before="100" w:beforeAutospacing="1" w:after="100" w:afterAutospacing="1"/>
            <w:jc w:val="both"/>
          </w:pPr>
        </w:pPrChange>
      </w:pPr>
      <w:ins w:id="6" w:author="BARR, Michelle (MORETON MEDICAL CENTRE)" w:date="2023-05-09T10:33:00Z">
        <w:r>
          <w:rPr>
            <w:rFonts w:ascii="Arial" w:hAnsi="Arial" w:cs="Arial"/>
            <w:color w:val="000000"/>
            <w:lang w:val="en-GB" w:eastAsia="en-GB"/>
          </w:rPr>
          <w:t>Moreton Medical Centre</w:t>
        </w:r>
      </w:ins>
    </w:p>
    <w:p w14:paraId="38BE9830" w14:textId="7A660E8E" w:rsidR="00757B0E" w:rsidRDefault="00757B0E">
      <w:pPr>
        <w:jc w:val="both"/>
        <w:rPr>
          <w:ins w:id="7" w:author="BARR, Michelle (MORETON MEDICAL CENTRE)" w:date="2023-05-09T10:33:00Z"/>
          <w:rFonts w:ascii="Arial" w:hAnsi="Arial" w:cs="Arial"/>
          <w:color w:val="000000"/>
          <w:lang w:val="en-GB" w:eastAsia="en-GB"/>
        </w:rPr>
        <w:pPrChange w:id="8" w:author="BARR, Michelle (MORETON MEDICAL CENTRE)" w:date="2023-05-09T10:37:00Z">
          <w:pPr>
            <w:spacing w:before="100" w:beforeAutospacing="1" w:after="100" w:afterAutospacing="1"/>
            <w:jc w:val="both"/>
          </w:pPr>
        </w:pPrChange>
      </w:pPr>
      <w:ins w:id="9" w:author="BARR, Michelle (MORETON MEDICAL CENTRE)" w:date="2023-05-09T10:33:00Z">
        <w:r>
          <w:rPr>
            <w:rFonts w:ascii="Arial" w:hAnsi="Arial" w:cs="Arial"/>
            <w:color w:val="000000"/>
            <w:lang w:val="en-GB" w:eastAsia="en-GB"/>
          </w:rPr>
          <w:t>27 Upton Road</w:t>
        </w:r>
      </w:ins>
    </w:p>
    <w:p w14:paraId="38495E17" w14:textId="0DEAC448" w:rsidR="00757B0E" w:rsidRDefault="00757B0E">
      <w:pPr>
        <w:jc w:val="both"/>
        <w:rPr>
          <w:ins w:id="10" w:author="BARR, Michelle (MORETON MEDICAL CENTRE)" w:date="2023-05-09T10:33:00Z"/>
          <w:rFonts w:ascii="Arial" w:hAnsi="Arial" w:cs="Arial"/>
          <w:color w:val="000000"/>
          <w:lang w:val="en-GB" w:eastAsia="en-GB"/>
        </w:rPr>
        <w:pPrChange w:id="11" w:author="BARR, Michelle (MORETON MEDICAL CENTRE)" w:date="2023-05-09T10:37:00Z">
          <w:pPr>
            <w:spacing w:before="100" w:beforeAutospacing="1" w:after="100" w:afterAutospacing="1"/>
            <w:jc w:val="both"/>
          </w:pPr>
        </w:pPrChange>
      </w:pPr>
      <w:ins w:id="12" w:author="BARR, Michelle (MORETON MEDICAL CENTRE)" w:date="2023-05-09T10:33:00Z">
        <w:r>
          <w:rPr>
            <w:rFonts w:ascii="Arial" w:hAnsi="Arial" w:cs="Arial"/>
            <w:color w:val="000000"/>
            <w:lang w:val="en-GB" w:eastAsia="en-GB"/>
          </w:rPr>
          <w:t>Moreton</w:t>
        </w:r>
      </w:ins>
    </w:p>
    <w:p w14:paraId="41904C25" w14:textId="77777777" w:rsidR="00757B0E" w:rsidRDefault="00757B0E" w:rsidP="00757B0E">
      <w:pPr>
        <w:jc w:val="both"/>
        <w:rPr>
          <w:ins w:id="13" w:author="BARR, Michelle (MORETON MEDICAL CENTRE)" w:date="2023-05-09T10:40:00Z"/>
          <w:rFonts w:ascii="Arial" w:hAnsi="Arial" w:cs="Arial"/>
          <w:color w:val="000000"/>
          <w:lang w:val="en-GB" w:eastAsia="en-GB"/>
        </w:rPr>
      </w:pPr>
      <w:ins w:id="14" w:author="BARR, Michelle (MORETON MEDICAL CENTRE)" w:date="2023-05-09T10:33:00Z">
        <w:r>
          <w:rPr>
            <w:rFonts w:ascii="Arial" w:hAnsi="Arial" w:cs="Arial"/>
            <w:color w:val="000000"/>
            <w:lang w:val="en-GB" w:eastAsia="en-GB"/>
          </w:rPr>
          <w:t>Wirral</w:t>
        </w:r>
      </w:ins>
    </w:p>
    <w:p w14:paraId="12C1B7A6" w14:textId="59483118" w:rsidR="00757B0E" w:rsidRDefault="00757B0E">
      <w:pPr>
        <w:jc w:val="both"/>
        <w:rPr>
          <w:rFonts w:ascii="Arial" w:hAnsi="Arial" w:cs="Arial"/>
          <w:color w:val="000000"/>
          <w:lang w:val="en-GB" w:eastAsia="en-GB"/>
        </w:rPr>
        <w:pPrChange w:id="15" w:author="BARR, Michelle (MORETON MEDICAL CENTRE)" w:date="2023-05-09T10:40:00Z">
          <w:pPr>
            <w:spacing w:before="100" w:beforeAutospacing="1" w:after="100" w:afterAutospacing="1"/>
            <w:jc w:val="both"/>
          </w:pPr>
        </w:pPrChange>
      </w:pPr>
      <w:ins w:id="16" w:author="BARR, Michelle (MORETON MEDICAL CENTRE)" w:date="2023-05-09T10:33:00Z">
        <w:r>
          <w:rPr>
            <w:rFonts w:ascii="Arial" w:hAnsi="Arial" w:cs="Arial"/>
            <w:color w:val="000000"/>
            <w:lang w:val="en-GB" w:eastAsia="en-GB"/>
          </w:rPr>
          <w:t>CH46 0PE</w:t>
        </w:r>
      </w:ins>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405AEE6A" w:rsidR="004752DF" w:rsidRDefault="004752DF" w:rsidP="004752DF">
      <w:pPr>
        <w:pStyle w:val="Default0"/>
        <w:spacing w:before="100" w:beforeAutospacing="1" w:after="100" w:afterAutospacing="1"/>
        <w:jc w:val="both"/>
        <w:rPr>
          <w:ins w:id="17" w:author="BARR, Michelle (MORETON MEDICAL CENTRE)" w:date="2023-05-09T10:36:00Z"/>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73079B0E" w14:textId="77777777" w:rsidR="00757B0E" w:rsidRDefault="00757B0E">
      <w:pPr>
        <w:pStyle w:val="Default0"/>
        <w:jc w:val="both"/>
        <w:rPr>
          <w:ins w:id="18" w:author="BARR, Michelle (MORETON MEDICAL CENTRE)" w:date="2023-05-09T10:40:00Z"/>
          <w:rFonts w:ascii="Arial" w:eastAsia="Times New Roman" w:hAnsi="Arial" w:cs="Arial"/>
          <w:color w:val="auto"/>
          <w:lang w:eastAsia="en-GB"/>
        </w:rPr>
        <w:pPrChange w:id="19" w:author="BARR, Michelle (MORETON MEDICAL CENTRE)" w:date="2023-05-09T10:40:00Z">
          <w:pPr>
            <w:pStyle w:val="Default0"/>
            <w:spacing w:before="100" w:beforeAutospacing="1"/>
            <w:jc w:val="both"/>
          </w:pPr>
        </w:pPrChange>
      </w:pPr>
      <w:ins w:id="20" w:author="BARR, Michelle (MORETON MEDICAL CENTRE)" w:date="2023-05-09T10:36:00Z">
        <w:r>
          <w:rPr>
            <w:rFonts w:ascii="Arial" w:eastAsia="Times New Roman" w:hAnsi="Arial" w:cs="Arial"/>
            <w:color w:val="auto"/>
            <w:lang w:eastAsia="en-GB"/>
          </w:rPr>
          <w:t>Mid Mersey Digital Alliance</w:t>
        </w:r>
      </w:ins>
    </w:p>
    <w:p w14:paraId="5C9B3854" w14:textId="36846B6E" w:rsidR="00757B0E" w:rsidRDefault="00757B0E" w:rsidP="00757B0E">
      <w:pPr>
        <w:pStyle w:val="Default0"/>
        <w:jc w:val="both"/>
        <w:rPr>
          <w:ins w:id="21" w:author="BARR, Michelle (MORETON MEDICAL CENTRE)" w:date="2023-05-09T10:40:00Z"/>
          <w:rFonts w:ascii="Arial" w:eastAsia="Times New Roman" w:hAnsi="Arial" w:cs="Arial"/>
          <w:color w:val="auto"/>
          <w:lang w:eastAsia="en-GB"/>
        </w:rPr>
      </w:pPr>
      <w:ins w:id="22" w:author="BARR, Michelle (MORETON MEDICAL CENTRE)" w:date="2023-05-09T10:36:00Z">
        <w:r>
          <w:rPr>
            <w:rFonts w:ascii="Arial" w:eastAsia="Times New Roman" w:hAnsi="Arial" w:cs="Arial"/>
            <w:color w:val="auto"/>
            <w:lang w:eastAsia="en-GB"/>
          </w:rPr>
          <w:t>Jubilee Court</w:t>
        </w:r>
      </w:ins>
    </w:p>
    <w:p w14:paraId="111A1A0E" w14:textId="410719DB" w:rsidR="00757B0E" w:rsidRDefault="00757B0E" w:rsidP="00757B0E">
      <w:pPr>
        <w:pStyle w:val="Default0"/>
        <w:jc w:val="both"/>
        <w:rPr>
          <w:ins w:id="23" w:author="BARR, Michelle (MORETON MEDICAL CENTRE)" w:date="2023-05-09T10:40:00Z"/>
          <w:rFonts w:ascii="Arial" w:eastAsia="Times New Roman" w:hAnsi="Arial" w:cs="Arial"/>
          <w:color w:val="auto"/>
          <w:lang w:eastAsia="en-GB"/>
        </w:rPr>
      </w:pPr>
      <w:ins w:id="24" w:author="BARR, Michelle (MORETON MEDICAL CENTRE)" w:date="2023-05-09T10:40:00Z">
        <w:r>
          <w:rPr>
            <w:rFonts w:ascii="Arial" w:eastAsia="Times New Roman" w:hAnsi="Arial" w:cs="Arial"/>
            <w:color w:val="auto"/>
            <w:lang w:eastAsia="en-GB"/>
          </w:rPr>
          <w:t>Academy Site</w:t>
        </w:r>
      </w:ins>
    </w:p>
    <w:p w14:paraId="33B61B65" w14:textId="03415A71" w:rsidR="00757B0E" w:rsidRDefault="00757B0E" w:rsidP="00757B0E">
      <w:pPr>
        <w:pStyle w:val="Default0"/>
        <w:jc w:val="both"/>
        <w:rPr>
          <w:ins w:id="25" w:author="BARR, Michelle (MORETON MEDICAL CENTRE)" w:date="2023-05-09T10:41:00Z"/>
          <w:rFonts w:ascii="Arial" w:eastAsia="Times New Roman" w:hAnsi="Arial" w:cs="Arial"/>
          <w:color w:val="auto"/>
          <w:lang w:eastAsia="en-GB"/>
        </w:rPr>
      </w:pPr>
      <w:ins w:id="26" w:author="BARR, Michelle (MORETON MEDICAL CENTRE)" w:date="2023-05-09T10:40:00Z">
        <w:r>
          <w:rPr>
            <w:rFonts w:ascii="Arial" w:eastAsia="Times New Roman" w:hAnsi="Arial" w:cs="Arial"/>
            <w:color w:val="auto"/>
            <w:lang w:eastAsia="en-GB"/>
          </w:rPr>
          <w:t>St Helen</w:t>
        </w:r>
      </w:ins>
      <w:ins w:id="27" w:author="BARR, Michelle (MORETON MEDICAL CENTRE)" w:date="2023-05-09T10:41:00Z">
        <w:r>
          <w:rPr>
            <w:rFonts w:ascii="Arial" w:eastAsia="Times New Roman" w:hAnsi="Arial" w:cs="Arial"/>
            <w:color w:val="auto"/>
            <w:lang w:eastAsia="en-GB"/>
          </w:rPr>
          <w:t>s</w:t>
        </w:r>
      </w:ins>
    </w:p>
    <w:p w14:paraId="7D375BDE" w14:textId="289F5F6B" w:rsidR="00757B0E" w:rsidRDefault="00757B0E" w:rsidP="00757B0E">
      <w:pPr>
        <w:pStyle w:val="Default0"/>
        <w:jc w:val="both"/>
        <w:rPr>
          <w:ins w:id="28" w:author="BARR, Michelle (MORETON MEDICAL CENTRE)" w:date="2023-05-09T10:41:00Z"/>
          <w:rFonts w:ascii="Arial" w:eastAsia="Times New Roman" w:hAnsi="Arial" w:cs="Arial"/>
          <w:color w:val="auto"/>
          <w:lang w:eastAsia="en-GB"/>
        </w:rPr>
      </w:pPr>
      <w:ins w:id="29" w:author="BARR, Michelle (MORETON MEDICAL CENTRE)" w:date="2023-05-09T10:41:00Z">
        <w:r>
          <w:rPr>
            <w:rFonts w:ascii="Arial" w:eastAsia="Times New Roman" w:hAnsi="Arial" w:cs="Arial"/>
            <w:color w:val="auto"/>
            <w:lang w:eastAsia="en-GB"/>
          </w:rPr>
          <w:t>WA9 1TT</w:t>
        </w:r>
      </w:ins>
    </w:p>
    <w:p w14:paraId="051C451F" w14:textId="512C2F24" w:rsidR="00757B0E" w:rsidRDefault="00757B0E" w:rsidP="00757B0E">
      <w:pPr>
        <w:pStyle w:val="Default0"/>
        <w:jc w:val="both"/>
        <w:rPr>
          <w:ins w:id="30" w:author="BARR, Michelle (MORETON MEDICAL CENTRE)" w:date="2023-05-09T10:41:00Z"/>
          <w:rFonts w:ascii="Arial" w:eastAsia="Times New Roman" w:hAnsi="Arial" w:cs="Arial"/>
          <w:color w:val="auto"/>
          <w:lang w:eastAsia="en-GB"/>
        </w:rPr>
      </w:pPr>
      <w:ins w:id="31" w:author="BARR, Michelle (MORETON MEDICAL CENTRE)" w:date="2023-05-09T10:41:00Z">
        <w:r>
          <w:rPr>
            <w:rFonts w:ascii="Arial" w:eastAsia="Times New Roman" w:hAnsi="Arial" w:cs="Arial"/>
            <w:color w:val="auto"/>
            <w:lang w:eastAsia="en-GB"/>
          </w:rPr>
          <w:fldChar w:fldCharType="begin"/>
        </w:r>
        <w:r>
          <w:rPr>
            <w:rFonts w:ascii="Arial" w:eastAsia="Times New Roman" w:hAnsi="Arial" w:cs="Arial"/>
            <w:color w:val="auto"/>
            <w:lang w:eastAsia="en-GB"/>
          </w:rPr>
          <w:instrText xml:space="preserve"> HYPERLINK "mailto:IG@midmerseyda.nhs.uk" </w:instrText>
        </w:r>
        <w:r>
          <w:rPr>
            <w:rFonts w:ascii="Arial" w:eastAsia="Times New Roman" w:hAnsi="Arial" w:cs="Arial"/>
            <w:color w:val="auto"/>
            <w:lang w:eastAsia="en-GB"/>
          </w:rPr>
        </w:r>
        <w:r>
          <w:rPr>
            <w:rFonts w:ascii="Arial" w:eastAsia="Times New Roman" w:hAnsi="Arial" w:cs="Arial"/>
            <w:color w:val="auto"/>
            <w:lang w:eastAsia="en-GB"/>
          </w:rPr>
          <w:fldChar w:fldCharType="separate"/>
        </w:r>
        <w:r w:rsidRPr="00742C68">
          <w:rPr>
            <w:rStyle w:val="Hyperlink"/>
            <w:rFonts w:ascii="Arial" w:eastAsia="Times New Roman" w:hAnsi="Arial" w:cs="Arial"/>
            <w:lang w:eastAsia="en-GB"/>
          </w:rPr>
          <w:t>IG@midmerseyda.nhs.uk</w:t>
        </w:r>
        <w:r>
          <w:rPr>
            <w:rFonts w:ascii="Arial" w:eastAsia="Times New Roman" w:hAnsi="Arial" w:cs="Arial"/>
            <w:color w:val="auto"/>
            <w:lang w:eastAsia="en-GB"/>
          </w:rPr>
          <w:fldChar w:fldCharType="end"/>
        </w:r>
      </w:ins>
    </w:p>
    <w:p w14:paraId="7CCE04A7" w14:textId="0D9BBFDF" w:rsidR="00757B0E" w:rsidRDefault="00757B0E">
      <w:pPr>
        <w:pStyle w:val="Default0"/>
        <w:jc w:val="both"/>
        <w:rPr>
          <w:ins w:id="32" w:author="BARR, Michelle (MORETON MEDICAL CENTRE)" w:date="2023-05-09T10:36:00Z"/>
          <w:rFonts w:ascii="Arial" w:eastAsia="Times New Roman" w:hAnsi="Arial" w:cs="Arial"/>
          <w:color w:val="auto"/>
          <w:lang w:eastAsia="en-GB"/>
        </w:rPr>
        <w:pPrChange w:id="33" w:author="BARR, Michelle (MORETON MEDICAL CENTRE)" w:date="2023-05-09T10:40:00Z">
          <w:pPr>
            <w:pStyle w:val="Default0"/>
            <w:spacing w:before="100" w:beforeAutospacing="1" w:after="100" w:afterAutospacing="1"/>
            <w:jc w:val="both"/>
          </w:pPr>
        </w:pPrChange>
      </w:pPr>
      <w:ins w:id="34" w:author="BARR, Michelle (MORETON MEDICAL CENTRE)" w:date="2023-05-09T10:41:00Z">
        <w:r>
          <w:rPr>
            <w:rFonts w:ascii="Arial" w:eastAsia="Times New Roman" w:hAnsi="Arial" w:cs="Arial"/>
            <w:color w:val="auto"/>
            <w:lang w:eastAsia="en-GB"/>
          </w:rPr>
          <w:t>Tel: 0151 676 5639</w:t>
        </w:r>
      </w:ins>
    </w:p>
    <w:p w14:paraId="3C03A3E6" w14:textId="77777777" w:rsidR="00757B0E" w:rsidRDefault="00757B0E" w:rsidP="004752DF">
      <w:pPr>
        <w:pStyle w:val="Default0"/>
        <w:spacing w:before="100" w:beforeAutospacing="1" w:after="100" w:afterAutospacing="1"/>
        <w:jc w:val="both"/>
        <w:rPr>
          <w:rFonts w:ascii="Arial" w:eastAsia="Times New Roman" w:hAnsi="Arial" w:cs="Arial"/>
          <w:color w:val="auto"/>
          <w:lang w:eastAsia="en-GB"/>
        </w:rPr>
      </w:pPr>
    </w:p>
    <w:p w14:paraId="2D757C58" w14:textId="48155E9B" w:rsidR="004752DF" w:rsidDel="00757B0E" w:rsidRDefault="004752DF" w:rsidP="004752DF">
      <w:pPr>
        <w:spacing w:before="100" w:beforeAutospacing="1" w:after="100" w:afterAutospacing="1"/>
        <w:jc w:val="both"/>
        <w:rPr>
          <w:del w:id="35" w:author="BARR, Michelle (MORETON MEDICAL CENTRE)" w:date="2023-05-09T10:36:00Z"/>
          <w:rFonts w:ascii="Arial" w:hAnsi="Arial" w:cs="Arial"/>
          <w:color w:val="000000"/>
          <w:lang w:val="en-GB" w:eastAsia="en-GB"/>
        </w:rPr>
      </w:pPr>
      <w:del w:id="36" w:author="BARR, Michelle (MORETON MEDICAL CENTRE)" w:date="2023-05-09T10:36:00Z">
        <w:r w:rsidRPr="007D79B2" w:rsidDel="00757B0E">
          <w:rPr>
            <w:rFonts w:ascii="Arial" w:hAnsi="Arial" w:cs="Arial"/>
            <w:color w:val="000000"/>
            <w:highlight w:val="yellow"/>
            <w:lang w:val="en-GB" w:eastAsia="en-GB"/>
          </w:rPr>
          <w:delText>[insert name / or supplier of DPO and contact details]</w:delText>
        </w:r>
        <w:r w:rsidDel="00757B0E">
          <w:rPr>
            <w:rFonts w:ascii="Arial" w:hAnsi="Arial" w:cs="Arial"/>
            <w:color w:val="000000"/>
            <w:lang w:val="en-GB" w:eastAsia="en-GB"/>
          </w:rPr>
          <w:delText xml:space="preserve"> </w:delText>
        </w:r>
      </w:del>
    </w:p>
    <w:p w14:paraId="1AA4A0F1" w14:textId="77777777" w:rsidR="00757B0E" w:rsidRDefault="00757B0E" w:rsidP="00A765F8">
      <w:pPr>
        <w:pStyle w:val="NoSpacing"/>
        <w:jc w:val="both"/>
        <w:rPr>
          <w:ins w:id="37" w:author="BARR, Michelle (MORETON MEDICAL CENTRE)" w:date="2023-05-09T10:36:00Z"/>
          <w:rFonts w:ascii="Arial" w:hAnsi="Arial" w:cs="Arial"/>
          <w:lang w:val="en"/>
        </w:rPr>
      </w:pPr>
    </w:p>
    <w:p w14:paraId="0F3018F5" w14:textId="0864B5F1"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lastRenderedPageBreak/>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1"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 xml:space="preserve">ndividual-level information where individuals can be distinguished by using a coded reference, which does not reveal their ‘real world’ identity. When data has been </w:t>
      </w:r>
      <w:r w:rsidRPr="00C54FF7">
        <w:rPr>
          <w:rFonts w:ascii="Arial" w:hAnsi="Arial" w:cs="Arial"/>
          <w:color w:val="000000"/>
          <w:lang w:val="en-GB" w:eastAsia="en-GB"/>
        </w:rPr>
        <w:lastRenderedPageBreak/>
        <w:t>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lastRenderedPageBreak/>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DE4A76" w:rsidP="00CC0F64">
      <w:pPr>
        <w:pStyle w:val="Default0"/>
        <w:jc w:val="both"/>
        <w:rPr>
          <w:rFonts w:ascii="Arial" w:hAnsi="Arial" w:cs="Arial"/>
          <w:bCs/>
          <w:color w:val="auto"/>
        </w:rPr>
      </w:pPr>
      <w:hyperlink r:id="rId12"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DE4A76" w:rsidP="00CC0F64">
      <w:pPr>
        <w:pStyle w:val="Default0"/>
        <w:jc w:val="both"/>
        <w:rPr>
          <w:rFonts w:ascii="Arial" w:hAnsi="Arial" w:cs="Arial"/>
          <w:bCs/>
          <w:color w:val="auto"/>
        </w:rPr>
      </w:pPr>
      <w:hyperlink r:id="rId13"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DE4A76" w:rsidP="002C3FBA">
      <w:pPr>
        <w:pStyle w:val="Default0"/>
        <w:suppressAutoHyphens/>
        <w:adjustRightInd/>
        <w:jc w:val="both"/>
        <w:textAlignment w:val="baseline"/>
        <w:rPr>
          <w:rFonts w:ascii="Arial" w:hAnsi="Arial" w:cs="Arial"/>
          <w:bCs/>
          <w:color w:val="auto"/>
        </w:rPr>
      </w:pPr>
      <w:hyperlink r:id="rId14"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06DCEFB" w14:textId="5C98FAAA" w:rsidR="009E2CA0" w:rsidDel="00D53BDC" w:rsidRDefault="009E2CA0" w:rsidP="009E2CA0">
      <w:pPr>
        <w:spacing w:before="100" w:beforeAutospacing="1" w:after="100" w:afterAutospacing="1"/>
        <w:jc w:val="both"/>
        <w:rPr>
          <w:del w:id="38" w:author="BARR, Michelle (MORETON MEDICAL CENTRE)" w:date="2023-05-09T10:44:00Z"/>
          <w:rFonts w:ascii="Arial" w:hAnsi="Arial" w:cs="Arial"/>
          <w:lang w:val="en-GB" w:eastAsia="en-GB"/>
        </w:rPr>
      </w:pPr>
      <w:r>
        <w:rPr>
          <w:rFonts w:ascii="Arial" w:hAnsi="Arial" w:cs="Arial"/>
          <w:lang w:val="en-GB" w:eastAsia="en-GB"/>
        </w:rPr>
        <w:t>[</w:t>
      </w:r>
      <w:del w:id="39" w:author="BARR, Michelle (MORETON MEDICAL CENTRE)" w:date="2023-05-09T10:44:00Z">
        <w:r w:rsidRPr="007F6440" w:rsidDel="00D53BDC">
          <w:rPr>
            <w:rFonts w:ascii="Arial" w:hAnsi="Arial" w:cs="Arial"/>
            <w:highlight w:val="yellow"/>
            <w:lang w:val="en-GB" w:eastAsia="en-GB"/>
          </w:rPr>
          <w:delText>insert any other processing your GP Practice carries out which is not for direct care</w:delText>
        </w:r>
        <w:r w:rsidDel="00D53BDC">
          <w:rPr>
            <w:rFonts w:ascii="Arial" w:hAnsi="Arial" w:cs="Arial"/>
            <w:highlight w:val="yellow"/>
            <w:lang w:val="en-GB" w:eastAsia="en-GB"/>
          </w:rPr>
          <w:delText xml:space="preserve"> and has legal statute</w:delText>
        </w:r>
        <w:r w:rsidRPr="007F6440" w:rsidDel="00D53BDC">
          <w:rPr>
            <w:rFonts w:ascii="Arial" w:hAnsi="Arial" w:cs="Arial"/>
            <w:highlight w:val="yellow"/>
            <w:lang w:val="en-GB" w:eastAsia="en-GB"/>
          </w:rPr>
          <w:delText xml:space="preserve"> – copy and paste the table above to indicate the type, source and legal basis for processing the data together with an explanation about the processing and signposts to further information if necessary</w:delText>
        </w:r>
        <w:r w:rsidDel="00D53BDC">
          <w:rPr>
            <w:rFonts w:ascii="Arial" w:hAnsi="Arial" w:cs="Arial"/>
            <w:lang w:val="en-GB" w:eastAsia="en-GB"/>
          </w:rPr>
          <w:delText>]</w:delText>
        </w:r>
      </w:del>
    </w:p>
    <w:p w14:paraId="3FAA7885" w14:textId="1BC5B0C7" w:rsidR="009E2CA0" w:rsidDel="00D53BDC" w:rsidRDefault="009E2CA0">
      <w:pPr>
        <w:spacing w:before="100" w:beforeAutospacing="1" w:after="100" w:afterAutospacing="1"/>
        <w:jc w:val="both"/>
        <w:rPr>
          <w:del w:id="40" w:author="BARR, Michelle (MORETON MEDICAL CENTRE)" w:date="2023-05-09T10:45:00Z"/>
          <w:rFonts w:ascii="Arial" w:hAnsi="Arial" w:cs="Arial"/>
          <w:lang w:val="en-GB" w:eastAsia="en-GB"/>
        </w:rPr>
        <w:pPrChange w:id="41" w:author="BARR, Michelle (MORETON MEDICAL CENTRE)" w:date="2023-05-09T10:44:00Z">
          <w:pPr>
            <w:pStyle w:val="NoSpacing"/>
            <w:jc w:val="both"/>
          </w:pPr>
        </w:pPrChange>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5"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6"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7">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 xml:space="preserve">If you have registered a National Data Opt-out, NHS Digital won’t share any confidential patient information about you with other organisations unless there is an exemption to this, such as where there is a legal requirement or where it is in the public interest to do so, such </w:t>
      </w:r>
      <w:r w:rsidRPr="00A618BC">
        <w:rPr>
          <w:rFonts w:ascii="Arial" w:hAnsi="Arial" w:cs="Arial"/>
          <w:lang w:val="en-GB" w:eastAsia="en-GB"/>
        </w:rPr>
        <w:lastRenderedPageBreak/>
        <w:t>as helping to manage contagious diseases like coronavirus. You can find out more about </w:t>
      </w:r>
      <w:hyperlink r:id="rId18"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9"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DE4A76" w:rsidP="00B31554">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DE4A76" w:rsidP="00A618BC">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DE4A76" w:rsidP="00B31554">
      <w:pPr>
        <w:pStyle w:val="NoSpacing"/>
        <w:jc w:val="both"/>
        <w:rPr>
          <w:rFonts w:ascii="Arial" w:hAnsi="Arial" w:cs="Arial"/>
          <w:lang w:val="en-GB" w:eastAsia="en-GB"/>
        </w:rPr>
      </w:pPr>
      <w:hyperlink r:id="rId23"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5"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xml:space="preserve"> to allow time for processing it. If you have previously registered a Type 1 Opt-out and you would like to withdraw this, you can also use the form to do this. You can send the </w:t>
      </w:r>
      <w:r w:rsidRPr="00A618BC">
        <w:rPr>
          <w:rFonts w:ascii="Arial" w:hAnsi="Arial" w:cs="Arial"/>
          <w:lang w:val="en-GB" w:eastAsia="en-GB"/>
        </w:rPr>
        <w:lastRenderedPageBreak/>
        <w:t>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6"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7"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289F9782"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ins w:id="42" w:author="BARR, Michelle (MORETON MEDICAL CENTRE)" w:date="2023-05-09T10:46:00Z">
        <w:r w:rsidR="003123AE">
          <w:rPr>
            <w:rFonts w:ascii="Arial" w:hAnsi="Arial" w:cs="Arial"/>
            <w:color w:val="000000"/>
            <w:lang w:val="en-GB" w:eastAsia="en-GB"/>
          </w:rPr>
          <w:t xml:space="preserve"> Midlands and Lancashire</w:t>
        </w:r>
      </w:ins>
      <w:ins w:id="43" w:author="BARR, Michelle (MORETON MEDICAL CENTRE)" w:date="2023-05-09T10:47:00Z">
        <w:r w:rsidR="00025801">
          <w:rPr>
            <w:rFonts w:ascii="Arial" w:hAnsi="Arial" w:cs="Arial"/>
            <w:color w:val="000000"/>
            <w:lang w:val="en-GB" w:eastAsia="en-GB"/>
          </w:rPr>
          <w:t xml:space="preserve"> </w:t>
        </w:r>
      </w:ins>
      <w:ins w:id="44" w:author="BARR, Michelle (MORETON MEDICAL CENTRE)" w:date="2023-05-09T10:46:00Z">
        <w:r w:rsidR="00A9116E">
          <w:rPr>
            <w:rFonts w:ascii="Arial" w:hAnsi="Arial" w:cs="Arial"/>
            <w:color w:val="000000"/>
            <w:lang w:val="en-GB" w:eastAsia="en-GB"/>
          </w:rPr>
          <w:t xml:space="preserve"> </w:t>
        </w:r>
      </w:ins>
      <w:r w:rsidRPr="001C10C6">
        <w:rPr>
          <w:rFonts w:ascii="Arial" w:hAnsi="Arial" w:cs="Arial"/>
          <w:color w:val="000000"/>
          <w:lang w:val="en-GB" w:eastAsia="en-GB"/>
        </w:rPr>
        <w:t xml:space="preserve"> </w:t>
      </w:r>
      <w:del w:id="45" w:author="BARR, Michelle (MORETON MEDICAL CENTRE)" w:date="2023-05-09T10:45:00Z">
        <w:r w:rsidR="006D28E6" w:rsidRPr="00A618BC" w:rsidDel="00A9116E">
          <w:rPr>
            <w:rFonts w:ascii="Arial" w:hAnsi="Arial" w:cs="Arial"/>
            <w:color w:val="000000"/>
            <w:highlight w:val="yellow"/>
            <w:lang w:val="en-GB" w:eastAsia="en-GB"/>
          </w:rPr>
          <w:delText>[</w:delText>
        </w:r>
        <w:r w:rsidR="00A618BC" w:rsidRPr="00A618BC" w:rsidDel="00A9116E">
          <w:rPr>
            <w:rFonts w:ascii="Arial" w:hAnsi="Arial" w:cs="Arial"/>
            <w:color w:val="000000"/>
            <w:highlight w:val="yellow"/>
            <w:lang w:val="en-GB" w:eastAsia="en-GB"/>
          </w:rPr>
          <w:delText>Insert IT Providers name</w:delText>
        </w:r>
        <w:r w:rsidR="006D28E6" w:rsidRPr="00A618BC" w:rsidDel="00A9116E">
          <w:rPr>
            <w:rFonts w:ascii="Arial" w:hAnsi="Arial" w:cs="Arial"/>
            <w:color w:val="000000"/>
            <w:highlight w:val="yellow"/>
            <w:lang w:val="en-GB" w:eastAsia="en-GB"/>
          </w:rPr>
          <w:delText>]</w:delText>
        </w:r>
      </w:del>
      <w:r w:rsidRPr="001C10C6">
        <w:rPr>
          <w:rFonts w:ascii="Arial" w:hAnsi="Arial" w:cs="Arial"/>
          <w:color w:val="000000"/>
          <w:lang w:val="en-GB" w:eastAsia="en-GB"/>
        </w:rPr>
        <w:t>,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8"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8349BE">
        <w:rPr>
          <w:rFonts w:ascii="Arial" w:hAnsi="Arial" w:cs="Arial"/>
          <w:lang w:val="en-GB" w:eastAsia="en-GB"/>
          <w:rPrChange w:id="46" w:author="BARR, Michelle (MORETON MEDICAL CENTRE)" w:date="2023-05-09T10:58:00Z">
            <w:rPr>
              <w:rFonts w:ascii="Arial" w:hAnsi="Arial" w:cs="Arial"/>
              <w:highlight w:val="yellow"/>
              <w:lang w:val="en-GB" w:eastAsia="en-GB"/>
            </w:rPr>
          </w:rPrChange>
        </w:rPr>
        <w:t xml:space="preserve">deleted on </w:t>
      </w:r>
      <w:r w:rsidR="00EE3153" w:rsidRPr="008349BE">
        <w:rPr>
          <w:rFonts w:ascii="Arial" w:hAnsi="Arial" w:cs="Arial"/>
          <w:lang w:val="en-GB" w:eastAsia="en-GB"/>
          <w:rPrChange w:id="47" w:author="BARR, Michelle (MORETON MEDICAL CENTRE)" w:date="2023-05-09T10:58:00Z">
            <w:rPr>
              <w:rFonts w:ascii="Arial" w:hAnsi="Arial" w:cs="Arial"/>
              <w:highlight w:val="yellow"/>
              <w:lang w:val="en-GB" w:eastAsia="en-GB"/>
            </w:rPr>
          </w:rPrChange>
        </w:rPr>
        <w:t xml:space="preserve">the </w:t>
      </w:r>
      <w:r w:rsidR="006E10A8" w:rsidRPr="008349BE">
        <w:rPr>
          <w:rFonts w:ascii="Arial" w:hAnsi="Arial" w:cs="Arial"/>
          <w:lang w:val="en-GB" w:eastAsia="en-GB"/>
          <w:rPrChange w:id="48" w:author="BARR, Michelle (MORETON MEDICAL CENTRE)" w:date="2023-05-09T10:58:00Z">
            <w:rPr>
              <w:rFonts w:ascii="Arial" w:hAnsi="Arial" w:cs="Arial"/>
              <w:highlight w:val="yellow"/>
              <w:lang w:val="en-GB" w:eastAsia="en-GB"/>
            </w:rPr>
          </w:rPrChange>
        </w:rPr>
        <w:t xml:space="preserve">electronic </w:t>
      </w:r>
      <w:r w:rsidR="00EE3153" w:rsidRPr="008349BE">
        <w:rPr>
          <w:rFonts w:ascii="Arial" w:hAnsi="Arial" w:cs="Arial"/>
          <w:lang w:val="en-GB" w:eastAsia="en-GB"/>
          <w:rPrChange w:id="49" w:author="BARR, Michelle (MORETON MEDICAL CENTRE)" w:date="2023-05-09T10:58:00Z">
            <w:rPr>
              <w:rFonts w:ascii="Arial" w:hAnsi="Arial" w:cs="Arial"/>
              <w:highlight w:val="yellow"/>
              <w:lang w:val="en-GB" w:eastAsia="en-GB"/>
            </w:rPr>
          </w:rPrChange>
        </w:rPr>
        <w:t xml:space="preserve">health record </w:t>
      </w:r>
      <w:r w:rsidR="006E10A8" w:rsidRPr="008349BE">
        <w:rPr>
          <w:rFonts w:ascii="Arial" w:hAnsi="Arial" w:cs="Arial"/>
          <w:lang w:val="en-GB" w:eastAsia="en-GB"/>
          <w:rPrChange w:id="50" w:author="BARR, Michelle (MORETON MEDICAL CENTRE)" w:date="2023-05-09T10:58:00Z">
            <w:rPr>
              <w:rFonts w:ascii="Arial" w:hAnsi="Arial" w:cs="Arial"/>
              <w:highlight w:val="yellow"/>
              <w:lang w:val="en-GB" w:eastAsia="en-GB"/>
            </w:rPr>
          </w:rPrChange>
        </w:rPr>
        <w:t>system</w:t>
      </w:r>
      <w:r w:rsidRPr="001C10C6">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24181304"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lastRenderedPageBreak/>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del w:id="51" w:author="BARR, Michelle (MORETON MEDICAL CENTRE)" w:date="2023-05-09T10:59:00Z">
        <w:r w:rsidR="00411CA2" w:rsidDel="00B02370">
          <w:rPr>
            <w:rFonts w:ascii="Arial" w:hAnsi="Arial" w:cs="Arial"/>
            <w:lang w:val="en-GB" w:eastAsia="en-GB"/>
          </w:rPr>
          <w:delText xml:space="preserve"> [</w:delText>
        </w:r>
        <w:r w:rsidR="00411CA2" w:rsidRPr="00411CA2" w:rsidDel="00B02370">
          <w:rPr>
            <w:rFonts w:ascii="Arial" w:hAnsi="Arial" w:cs="Arial"/>
            <w:highlight w:val="yellow"/>
            <w:lang w:val="en-GB" w:eastAsia="en-GB"/>
          </w:rPr>
          <w:delText>insert name if used</w:delText>
        </w:r>
        <w:r w:rsidR="00411CA2" w:rsidDel="00B02370">
          <w:rPr>
            <w:rFonts w:ascii="Arial" w:hAnsi="Arial" w:cs="Arial"/>
            <w:lang w:val="en-GB" w:eastAsia="en-GB"/>
          </w:rPr>
          <w:delText>]</w:delText>
        </w:r>
      </w:del>
      <w:r w:rsidRPr="00411CA2">
        <w:rPr>
          <w:rFonts w:ascii="Arial" w:hAnsi="Arial" w:cs="Arial"/>
          <w:lang w:val="en-GB" w:eastAsia="en-GB"/>
        </w:rPr>
        <w:t xml:space="preserve"> </w:t>
      </w:r>
      <w:ins w:id="52" w:author="BARR, Michelle (MORETON MEDICAL CENTRE)" w:date="2023-05-09T10:59:00Z">
        <w:r w:rsidR="003B729C">
          <w:rPr>
            <w:rFonts w:ascii="Arial" w:hAnsi="Arial" w:cs="Arial"/>
            <w:lang w:val="en-GB" w:eastAsia="en-GB"/>
          </w:rPr>
          <w:t xml:space="preserve">(Bagnall &amp; Morris) </w:t>
        </w:r>
      </w:ins>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62EE71E1" w:rsidR="00A75DFD" w:rsidRPr="003339F0" w:rsidRDefault="00A75DFD" w:rsidP="00A765F8">
      <w:pPr>
        <w:pStyle w:val="ListParagraph"/>
        <w:numPr>
          <w:ilvl w:val="0"/>
          <w:numId w:val="30"/>
        </w:numPr>
        <w:spacing w:before="100" w:beforeAutospacing="1" w:after="100" w:afterAutospacing="1"/>
        <w:jc w:val="both"/>
        <w:rPr>
          <w:rFonts w:ascii="Arial" w:hAnsi="Arial" w:cs="Arial"/>
          <w:color w:val="000000"/>
          <w:lang w:val="en-GB" w:eastAsia="en-GB"/>
          <w:rPrChange w:id="53" w:author="BARR, Michelle (MORETON MEDICAL CENTRE)" w:date="2023-05-09T11:00:00Z">
            <w:rPr>
              <w:rFonts w:ascii="Arial" w:hAnsi="Arial" w:cs="Arial"/>
              <w:color w:val="000000"/>
              <w:highlight w:val="yellow"/>
              <w:lang w:val="en-GB" w:eastAsia="en-GB"/>
            </w:rPr>
          </w:rPrChange>
        </w:rPr>
      </w:pPr>
      <w:del w:id="54" w:author="BARR, Michelle (MORETON MEDICAL CENTRE)" w:date="2023-05-09T11:00:00Z">
        <w:r w:rsidRPr="003339F0" w:rsidDel="00D671A1">
          <w:rPr>
            <w:rFonts w:ascii="Arial" w:hAnsi="Arial" w:cs="Arial"/>
            <w:color w:val="000000"/>
            <w:lang w:val="en-GB" w:eastAsia="en-GB"/>
            <w:rPrChange w:id="55" w:author="BARR, Michelle (MORETON MEDICAL CENTRE)" w:date="2023-05-09T11:00:00Z">
              <w:rPr>
                <w:rFonts w:ascii="Arial" w:hAnsi="Arial" w:cs="Arial"/>
                <w:color w:val="000000"/>
                <w:highlight w:val="yellow"/>
                <w:lang w:val="en-GB" w:eastAsia="en-GB"/>
              </w:rPr>
            </w:rPrChange>
          </w:rPr>
          <w:delText>[insert name of system supplier] –</w:delText>
        </w:r>
      </w:del>
      <w:proofErr w:type="spellStart"/>
      <w:ins w:id="56" w:author="BARR, Michelle (MORETON MEDICAL CENTRE)" w:date="2023-05-09T11:00:00Z">
        <w:r w:rsidR="00D671A1" w:rsidRPr="003339F0">
          <w:rPr>
            <w:rFonts w:ascii="Arial" w:hAnsi="Arial" w:cs="Arial"/>
            <w:color w:val="000000"/>
            <w:lang w:val="en-GB" w:eastAsia="en-GB"/>
            <w:rPrChange w:id="57" w:author="BARR, Michelle (MORETON MEDICAL CENTRE)" w:date="2023-05-09T11:00:00Z">
              <w:rPr>
                <w:rFonts w:ascii="Arial" w:hAnsi="Arial" w:cs="Arial"/>
                <w:color w:val="000000"/>
                <w:highlight w:val="yellow"/>
                <w:lang w:val="en-GB" w:eastAsia="en-GB"/>
              </w:rPr>
            </w:rPrChange>
          </w:rPr>
          <w:t>Emis</w:t>
        </w:r>
        <w:proofErr w:type="spellEnd"/>
        <w:r w:rsidR="00D671A1" w:rsidRPr="003339F0">
          <w:rPr>
            <w:rFonts w:ascii="Arial" w:hAnsi="Arial" w:cs="Arial"/>
            <w:color w:val="000000"/>
            <w:lang w:val="en-GB" w:eastAsia="en-GB"/>
            <w:rPrChange w:id="58" w:author="BARR, Michelle (MORETON MEDICAL CENTRE)" w:date="2023-05-09T11:00:00Z">
              <w:rPr>
                <w:rFonts w:ascii="Arial" w:hAnsi="Arial" w:cs="Arial"/>
                <w:color w:val="000000"/>
                <w:highlight w:val="yellow"/>
                <w:lang w:val="en-GB" w:eastAsia="en-GB"/>
              </w:rPr>
            </w:rPrChange>
          </w:rPr>
          <w:t xml:space="preserve"> Web</w:t>
        </w:r>
      </w:ins>
      <w:ins w:id="59" w:author="BARR, Michelle (MORETON MEDICAL CENTRE)" w:date="2023-05-09T11:01:00Z">
        <w:r w:rsidR="003339F0">
          <w:rPr>
            <w:rFonts w:ascii="Arial" w:hAnsi="Arial" w:cs="Arial"/>
            <w:color w:val="000000"/>
            <w:lang w:val="en-GB" w:eastAsia="en-GB"/>
          </w:rPr>
          <w:t xml:space="preserve"> -</w:t>
        </w:r>
      </w:ins>
      <w:r w:rsidR="00EE3153" w:rsidRPr="003339F0">
        <w:rPr>
          <w:rFonts w:ascii="Arial" w:hAnsi="Arial" w:cs="Arial"/>
          <w:color w:val="000000"/>
          <w:lang w:val="en-GB" w:eastAsia="en-GB"/>
          <w:rPrChange w:id="60" w:author="BARR, Michelle (MORETON MEDICAL CENTRE)" w:date="2023-05-09T11:00:00Z">
            <w:rPr>
              <w:rFonts w:ascii="Arial" w:hAnsi="Arial" w:cs="Arial"/>
              <w:color w:val="000000"/>
              <w:highlight w:val="yellow"/>
              <w:lang w:val="en-GB" w:eastAsia="en-GB"/>
            </w:rPr>
          </w:rPrChange>
        </w:rPr>
        <w:t xml:space="preserve"> to provide our electronic</w:t>
      </w:r>
      <w:r w:rsidRPr="003339F0">
        <w:rPr>
          <w:rFonts w:ascii="Arial" w:hAnsi="Arial" w:cs="Arial"/>
          <w:color w:val="000000"/>
          <w:lang w:val="en-GB" w:eastAsia="en-GB"/>
          <w:rPrChange w:id="61" w:author="BARR, Michelle (MORETON MEDICAL CENTRE)" w:date="2023-05-09T11:00:00Z">
            <w:rPr>
              <w:rFonts w:ascii="Arial" w:hAnsi="Arial" w:cs="Arial"/>
              <w:color w:val="000000"/>
              <w:highlight w:val="yellow"/>
              <w:lang w:val="en-GB" w:eastAsia="en-GB"/>
            </w:rPr>
          </w:rPrChange>
        </w:rPr>
        <w:t xml:space="preserve"> clinical system</w:t>
      </w:r>
    </w:p>
    <w:p w14:paraId="731D2EE8" w14:textId="2A9BD88C" w:rsidR="00A75DFD" w:rsidRDefault="007D79B2" w:rsidP="00A765F8">
      <w:pPr>
        <w:pStyle w:val="ListParagraph"/>
        <w:numPr>
          <w:ilvl w:val="0"/>
          <w:numId w:val="30"/>
        </w:numPr>
        <w:spacing w:before="100" w:beforeAutospacing="1" w:after="100" w:afterAutospacing="1"/>
        <w:jc w:val="both"/>
        <w:rPr>
          <w:ins w:id="62" w:author="BARR, Michelle (MORETON MEDICAL CENTRE)" w:date="2024-11-12T12:00:00Z" w16du:dateUtc="2024-11-12T12:00:00Z"/>
          <w:rFonts w:ascii="Arial" w:hAnsi="Arial" w:cs="Arial"/>
          <w:color w:val="000000"/>
          <w:lang w:val="en-GB" w:eastAsia="en-GB"/>
        </w:rPr>
      </w:pPr>
      <w:del w:id="63" w:author="BARR, Michelle (MORETON MEDICAL CENTRE)" w:date="2023-05-09T11:01:00Z">
        <w:r w:rsidRPr="003339F0" w:rsidDel="003339F0">
          <w:rPr>
            <w:rFonts w:ascii="Arial" w:hAnsi="Arial" w:cs="Arial"/>
            <w:color w:val="000000"/>
            <w:lang w:val="en-GB" w:eastAsia="en-GB"/>
            <w:rPrChange w:id="64" w:author="BARR, Michelle (MORETON MEDICAL CENTRE)" w:date="2023-05-09T11:00:00Z">
              <w:rPr>
                <w:rFonts w:ascii="Arial" w:hAnsi="Arial" w:cs="Arial"/>
                <w:color w:val="000000"/>
                <w:highlight w:val="yellow"/>
                <w:lang w:val="en-GB" w:eastAsia="en-GB"/>
              </w:rPr>
            </w:rPrChange>
          </w:rPr>
          <w:delText>[</w:delText>
        </w:r>
      </w:del>
      <w:del w:id="65" w:author="BARR, Michelle (MORETON MEDICAL CENTRE)" w:date="2023-05-09T11:00:00Z">
        <w:r w:rsidR="00A618BC" w:rsidRPr="003339F0" w:rsidDel="003339F0">
          <w:rPr>
            <w:rFonts w:ascii="Arial" w:hAnsi="Arial" w:cs="Arial"/>
            <w:color w:val="000000"/>
            <w:lang w:val="en-GB" w:eastAsia="en-GB"/>
            <w:rPrChange w:id="66" w:author="BARR, Michelle (MORETON MEDICAL CENTRE)" w:date="2023-05-09T11:00:00Z">
              <w:rPr>
                <w:rFonts w:ascii="Arial" w:hAnsi="Arial" w:cs="Arial"/>
                <w:color w:val="000000"/>
                <w:highlight w:val="yellow"/>
                <w:lang w:val="en-GB" w:eastAsia="en-GB"/>
              </w:rPr>
            </w:rPrChange>
          </w:rPr>
          <w:delText>insert name of IT Supplier]</w:delText>
        </w:r>
      </w:del>
      <w:ins w:id="67" w:author="BARR, Michelle (MORETON MEDICAL CENTRE)" w:date="2023-05-09T11:01:00Z">
        <w:r w:rsidR="003339F0">
          <w:rPr>
            <w:rFonts w:ascii="Arial" w:hAnsi="Arial" w:cs="Arial"/>
            <w:color w:val="000000"/>
            <w:lang w:val="en-GB" w:eastAsia="en-GB"/>
          </w:rPr>
          <w:t>MLCSU -</w:t>
        </w:r>
      </w:ins>
      <w:del w:id="68" w:author="BARR, Michelle (MORETON MEDICAL CENTRE)" w:date="2023-05-09T11:00:00Z">
        <w:r w:rsidR="00A75DFD" w:rsidRPr="003339F0" w:rsidDel="003339F0">
          <w:rPr>
            <w:rFonts w:ascii="Arial" w:hAnsi="Arial" w:cs="Arial"/>
            <w:color w:val="000000"/>
            <w:lang w:val="en-GB" w:eastAsia="en-GB"/>
            <w:rPrChange w:id="69" w:author="BARR, Michelle (MORETON MEDICAL CENTRE)" w:date="2023-05-09T11:00:00Z">
              <w:rPr>
                <w:rFonts w:ascii="Arial" w:hAnsi="Arial" w:cs="Arial"/>
                <w:color w:val="000000"/>
                <w:highlight w:val="yellow"/>
                <w:lang w:val="en-GB" w:eastAsia="en-GB"/>
              </w:rPr>
            </w:rPrChange>
          </w:rPr>
          <w:delText xml:space="preserve"> </w:delText>
        </w:r>
      </w:del>
      <w:del w:id="70" w:author="BARR, Michelle (MORETON MEDICAL CENTRE)" w:date="2023-05-09T11:01:00Z">
        <w:r w:rsidR="00A75DFD" w:rsidRPr="003339F0" w:rsidDel="003339F0">
          <w:rPr>
            <w:rFonts w:ascii="Arial" w:hAnsi="Arial" w:cs="Arial"/>
            <w:color w:val="000000"/>
            <w:lang w:val="en-GB" w:eastAsia="en-GB"/>
            <w:rPrChange w:id="71" w:author="BARR, Michelle (MORETON MEDICAL CENTRE)" w:date="2023-05-09T11:00:00Z">
              <w:rPr>
                <w:rFonts w:ascii="Arial" w:hAnsi="Arial" w:cs="Arial"/>
                <w:color w:val="000000"/>
                <w:highlight w:val="yellow"/>
                <w:lang w:val="en-GB" w:eastAsia="en-GB"/>
              </w:rPr>
            </w:rPrChange>
          </w:rPr>
          <w:delText>–</w:delText>
        </w:r>
      </w:del>
      <w:r w:rsidR="00A75DFD" w:rsidRPr="003339F0">
        <w:rPr>
          <w:rFonts w:ascii="Arial" w:hAnsi="Arial" w:cs="Arial"/>
          <w:color w:val="000000"/>
          <w:lang w:val="en-GB" w:eastAsia="en-GB"/>
          <w:rPrChange w:id="72" w:author="BARR, Michelle (MORETON MEDICAL CENTRE)" w:date="2023-05-09T11:00:00Z">
            <w:rPr>
              <w:rFonts w:ascii="Arial" w:hAnsi="Arial" w:cs="Arial"/>
              <w:color w:val="000000"/>
              <w:highlight w:val="yellow"/>
              <w:lang w:val="en-GB" w:eastAsia="en-GB"/>
            </w:rPr>
          </w:rPrChange>
        </w:rPr>
        <w:t xml:space="preserve"> to provide our IT services</w:t>
      </w:r>
    </w:p>
    <w:p w14:paraId="00F86B78" w14:textId="1CD442B2" w:rsidR="00DE4A76" w:rsidRPr="003339F0" w:rsidRDefault="00DE4A76" w:rsidP="00A765F8">
      <w:pPr>
        <w:pStyle w:val="ListParagraph"/>
        <w:numPr>
          <w:ilvl w:val="0"/>
          <w:numId w:val="30"/>
        </w:numPr>
        <w:spacing w:before="100" w:beforeAutospacing="1" w:after="100" w:afterAutospacing="1"/>
        <w:jc w:val="both"/>
        <w:rPr>
          <w:rFonts w:ascii="Arial" w:hAnsi="Arial" w:cs="Arial"/>
          <w:color w:val="000000"/>
          <w:lang w:val="en-GB" w:eastAsia="en-GB"/>
          <w:rPrChange w:id="73" w:author="BARR, Michelle (MORETON MEDICAL CENTRE)" w:date="2023-05-09T11:00:00Z">
            <w:rPr>
              <w:rFonts w:ascii="Arial" w:hAnsi="Arial" w:cs="Arial"/>
              <w:color w:val="000000"/>
              <w:highlight w:val="yellow"/>
              <w:lang w:val="en-GB" w:eastAsia="en-GB"/>
            </w:rPr>
          </w:rPrChange>
        </w:rPr>
      </w:pPr>
      <w:ins w:id="74" w:author="BARR, Michelle (MORETON MEDICAL CENTRE)" w:date="2024-11-12T12:22:00Z" w16du:dateUtc="2024-11-12T12:22:00Z">
        <w:r>
          <w:rPr>
            <w:rFonts w:ascii="Arial" w:hAnsi="Arial" w:cs="Arial"/>
            <w:color w:val="000000"/>
            <w:lang w:val="en-GB" w:eastAsia="en-GB"/>
          </w:rPr>
          <w:t>*</w:t>
        </w:r>
      </w:ins>
      <w:ins w:id="75" w:author="BARR, Michelle (MORETON MEDICAL CENTRE)" w:date="2024-11-12T12:05:00Z" w16du:dateUtc="2024-11-12T12:05:00Z">
        <w:r>
          <w:rPr>
            <w:rFonts w:ascii="Arial" w:hAnsi="Arial" w:cs="Arial"/>
            <w:color w:val="000000"/>
            <w:lang w:val="en-GB" w:eastAsia="en-GB"/>
          </w:rPr>
          <w:t>*IGPR -</w:t>
        </w:r>
      </w:ins>
    </w:p>
    <w:p w14:paraId="419D60EF" w14:textId="2636BB3C" w:rsidR="00A75DFD" w:rsidRPr="003339F0" w:rsidDel="0011673A" w:rsidRDefault="00A75DFD" w:rsidP="00A765F8">
      <w:pPr>
        <w:pStyle w:val="ListParagraph"/>
        <w:numPr>
          <w:ilvl w:val="0"/>
          <w:numId w:val="30"/>
        </w:numPr>
        <w:spacing w:before="100" w:beforeAutospacing="1" w:after="100" w:afterAutospacing="1"/>
        <w:jc w:val="both"/>
        <w:rPr>
          <w:del w:id="76" w:author="BARR, Michelle (MORETON MEDICAL CENTRE)" w:date="2023-05-09T11:01:00Z"/>
          <w:rFonts w:ascii="Arial" w:hAnsi="Arial" w:cs="Arial"/>
          <w:color w:val="000000"/>
          <w:lang w:val="en-GB" w:eastAsia="en-GB"/>
          <w:rPrChange w:id="77" w:author="BARR, Michelle (MORETON MEDICAL CENTRE)" w:date="2023-05-09T11:00:00Z">
            <w:rPr>
              <w:del w:id="78" w:author="BARR, Michelle (MORETON MEDICAL CENTRE)" w:date="2023-05-09T11:01:00Z"/>
              <w:rFonts w:ascii="Arial" w:hAnsi="Arial" w:cs="Arial"/>
              <w:color w:val="000000"/>
              <w:highlight w:val="yellow"/>
              <w:lang w:val="en-GB" w:eastAsia="en-GB"/>
            </w:rPr>
          </w:rPrChange>
        </w:rPr>
      </w:pPr>
      <w:del w:id="79" w:author="BARR, Michelle (MORETON MEDICAL CENTRE)" w:date="2023-05-09T11:01:00Z">
        <w:r w:rsidRPr="003339F0" w:rsidDel="0011673A">
          <w:rPr>
            <w:rFonts w:ascii="Arial" w:hAnsi="Arial" w:cs="Arial"/>
            <w:color w:val="000000"/>
            <w:lang w:val="en-GB" w:eastAsia="en-GB"/>
            <w:rPrChange w:id="80" w:author="BARR, Michelle (MORETON MEDICAL CENTRE)" w:date="2023-05-09T11:00:00Z">
              <w:rPr>
                <w:rFonts w:ascii="Arial" w:hAnsi="Arial" w:cs="Arial"/>
                <w:color w:val="000000"/>
                <w:highlight w:val="yellow"/>
                <w:lang w:val="en-GB" w:eastAsia="en-GB"/>
              </w:rPr>
            </w:rPrChange>
          </w:rPr>
          <w:delText>[insert any other third party supplier who may access PCD]</w:delText>
        </w:r>
        <w:r w:rsidR="007413BD" w:rsidRPr="003339F0" w:rsidDel="0011673A">
          <w:rPr>
            <w:rFonts w:ascii="Arial" w:hAnsi="Arial" w:cs="Arial"/>
            <w:color w:val="000000"/>
            <w:lang w:val="en-GB" w:eastAsia="en-GB"/>
            <w:rPrChange w:id="81" w:author="BARR, Michelle (MORETON MEDICAL CENTRE)" w:date="2023-05-09T11:00:00Z">
              <w:rPr>
                <w:rFonts w:ascii="Arial" w:hAnsi="Arial" w:cs="Arial"/>
                <w:color w:val="000000"/>
                <w:highlight w:val="yellow"/>
                <w:lang w:val="en-GB" w:eastAsia="en-GB"/>
              </w:rPr>
            </w:rPrChange>
          </w:rPr>
          <w:delText xml:space="preserve"> – to [insert reason]</w:delText>
        </w:r>
      </w:del>
    </w:p>
    <w:p w14:paraId="4D9C84F8" w14:textId="3BE33023" w:rsidR="003047FB" w:rsidRPr="003339F0" w:rsidDel="0011673A" w:rsidRDefault="003047FB" w:rsidP="00A765F8">
      <w:pPr>
        <w:pStyle w:val="ListParagraph"/>
        <w:numPr>
          <w:ilvl w:val="0"/>
          <w:numId w:val="30"/>
        </w:numPr>
        <w:spacing w:before="100" w:beforeAutospacing="1" w:after="100" w:afterAutospacing="1"/>
        <w:jc w:val="both"/>
        <w:rPr>
          <w:del w:id="82" w:author="BARR, Michelle (MORETON MEDICAL CENTRE)" w:date="2023-05-09T11:01:00Z"/>
          <w:rFonts w:ascii="Arial" w:hAnsi="Arial" w:cs="Arial"/>
          <w:color w:val="000000"/>
          <w:lang w:val="en-GB" w:eastAsia="en-GB"/>
          <w:rPrChange w:id="83" w:author="BARR, Michelle (MORETON MEDICAL CENTRE)" w:date="2023-05-09T11:00:00Z">
            <w:rPr>
              <w:del w:id="84" w:author="BARR, Michelle (MORETON MEDICAL CENTRE)" w:date="2023-05-09T11:01:00Z"/>
              <w:rFonts w:ascii="Arial" w:hAnsi="Arial" w:cs="Arial"/>
              <w:color w:val="000000"/>
              <w:highlight w:val="yellow"/>
              <w:lang w:val="en-GB" w:eastAsia="en-GB"/>
            </w:rPr>
          </w:rPrChange>
        </w:rPr>
      </w:pPr>
      <w:del w:id="85" w:author="BARR, Michelle (MORETON MEDICAL CENTRE)" w:date="2023-05-09T11:01:00Z">
        <w:r w:rsidRPr="003339F0" w:rsidDel="0011673A">
          <w:rPr>
            <w:rFonts w:ascii="Arial" w:hAnsi="Arial" w:cs="Arial"/>
            <w:color w:val="000000"/>
            <w:lang w:val="en-GB" w:eastAsia="en-GB"/>
            <w:rPrChange w:id="86" w:author="BARR, Michelle (MORETON MEDICAL CENTRE)" w:date="2023-05-09T11:00:00Z">
              <w:rPr>
                <w:rFonts w:ascii="Arial" w:hAnsi="Arial" w:cs="Arial"/>
                <w:color w:val="000000"/>
                <w:highlight w:val="yellow"/>
                <w:lang w:val="en-GB" w:eastAsia="en-GB"/>
              </w:rPr>
            </w:rPrChange>
          </w:rPr>
          <w:delText>Any archiving companies</w:delText>
        </w:r>
        <w:r w:rsidR="00895AFF" w:rsidRPr="003339F0" w:rsidDel="0011673A">
          <w:rPr>
            <w:rFonts w:ascii="Arial" w:hAnsi="Arial" w:cs="Arial"/>
            <w:color w:val="000000"/>
            <w:lang w:val="en-GB" w:eastAsia="en-GB"/>
            <w:rPrChange w:id="87" w:author="BARR, Michelle (MORETON MEDICAL CENTRE)" w:date="2023-05-09T11:00:00Z">
              <w:rPr>
                <w:rFonts w:ascii="Arial" w:hAnsi="Arial" w:cs="Arial"/>
                <w:color w:val="000000"/>
                <w:highlight w:val="yellow"/>
                <w:lang w:val="en-GB" w:eastAsia="en-GB"/>
              </w:rPr>
            </w:rPrChange>
          </w:rPr>
          <w:delText xml:space="preserve"> / storage companies used</w:delText>
        </w:r>
        <w:r w:rsidRPr="003339F0" w:rsidDel="0011673A">
          <w:rPr>
            <w:rFonts w:ascii="Arial" w:hAnsi="Arial" w:cs="Arial"/>
            <w:color w:val="000000"/>
            <w:lang w:val="en-GB" w:eastAsia="en-GB"/>
            <w:rPrChange w:id="88" w:author="BARR, Michelle (MORETON MEDICAL CENTRE)" w:date="2023-05-09T11:00:00Z">
              <w:rPr>
                <w:rFonts w:ascii="Arial" w:hAnsi="Arial" w:cs="Arial"/>
                <w:color w:val="000000"/>
                <w:highlight w:val="yellow"/>
                <w:lang w:val="en-GB" w:eastAsia="en-GB"/>
              </w:rPr>
            </w:rPrChange>
          </w:rPr>
          <w:delText>?</w:delText>
        </w:r>
      </w:del>
    </w:p>
    <w:p w14:paraId="08A5F743" w14:textId="2E01D030" w:rsidR="00871399" w:rsidRPr="003339F0" w:rsidDel="0011673A" w:rsidRDefault="00871399" w:rsidP="00A765F8">
      <w:pPr>
        <w:pStyle w:val="ListParagraph"/>
        <w:numPr>
          <w:ilvl w:val="0"/>
          <w:numId w:val="30"/>
        </w:numPr>
        <w:spacing w:before="100" w:beforeAutospacing="1" w:after="100" w:afterAutospacing="1"/>
        <w:jc w:val="both"/>
        <w:rPr>
          <w:del w:id="89" w:author="BARR, Michelle (MORETON MEDICAL CENTRE)" w:date="2023-05-09T11:01:00Z"/>
          <w:rFonts w:ascii="Arial" w:hAnsi="Arial" w:cs="Arial"/>
          <w:color w:val="000000"/>
          <w:lang w:val="en-GB" w:eastAsia="en-GB"/>
          <w:rPrChange w:id="90" w:author="BARR, Michelle (MORETON MEDICAL CENTRE)" w:date="2023-05-09T11:00:00Z">
            <w:rPr>
              <w:del w:id="91" w:author="BARR, Michelle (MORETON MEDICAL CENTRE)" w:date="2023-05-09T11:01:00Z"/>
              <w:rFonts w:ascii="Arial" w:hAnsi="Arial" w:cs="Arial"/>
              <w:color w:val="000000"/>
              <w:highlight w:val="yellow"/>
              <w:lang w:val="en-GB" w:eastAsia="en-GB"/>
            </w:rPr>
          </w:rPrChange>
        </w:rPr>
      </w:pPr>
      <w:del w:id="92" w:author="BARR, Michelle (MORETON MEDICAL CENTRE)" w:date="2023-05-09T11:01:00Z">
        <w:r w:rsidRPr="003339F0" w:rsidDel="0011673A">
          <w:rPr>
            <w:rFonts w:ascii="Arial" w:hAnsi="Arial" w:cs="Arial"/>
            <w:color w:val="000000"/>
            <w:lang w:val="en-GB" w:eastAsia="en-GB"/>
            <w:rPrChange w:id="93" w:author="BARR, Michelle (MORETON MEDICAL CENTRE)" w:date="2023-05-09T11:00:00Z">
              <w:rPr>
                <w:rFonts w:ascii="Arial" w:hAnsi="Arial" w:cs="Arial"/>
                <w:color w:val="000000"/>
                <w:highlight w:val="yellow"/>
                <w:lang w:val="en-GB" w:eastAsia="en-GB"/>
              </w:rPr>
            </w:rPrChange>
          </w:rPr>
          <w:delText>Insert Risk Stratification Provider and / or Invoice Validation provider again</w:delText>
        </w:r>
      </w:del>
    </w:p>
    <w:p w14:paraId="620B7EA9" w14:textId="0ED5DD4C" w:rsidR="00895AFF" w:rsidRPr="003339F0" w:rsidDel="0011673A" w:rsidRDefault="00895AFF" w:rsidP="00A765F8">
      <w:pPr>
        <w:pStyle w:val="ListParagraph"/>
        <w:numPr>
          <w:ilvl w:val="0"/>
          <w:numId w:val="30"/>
        </w:numPr>
        <w:spacing w:before="100" w:beforeAutospacing="1" w:after="100" w:afterAutospacing="1"/>
        <w:jc w:val="both"/>
        <w:rPr>
          <w:del w:id="94" w:author="BARR, Michelle (MORETON MEDICAL CENTRE)" w:date="2023-05-09T11:01:00Z"/>
          <w:rFonts w:ascii="Arial" w:hAnsi="Arial" w:cs="Arial"/>
          <w:color w:val="000000"/>
          <w:lang w:val="en-GB" w:eastAsia="en-GB"/>
          <w:rPrChange w:id="95" w:author="BARR, Michelle (MORETON MEDICAL CENTRE)" w:date="2023-05-09T11:00:00Z">
            <w:rPr>
              <w:del w:id="96" w:author="BARR, Michelle (MORETON MEDICAL CENTRE)" w:date="2023-05-09T11:01:00Z"/>
              <w:rFonts w:ascii="Arial" w:hAnsi="Arial" w:cs="Arial"/>
              <w:color w:val="000000"/>
              <w:highlight w:val="yellow"/>
              <w:lang w:val="en-GB" w:eastAsia="en-GB"/>
            </w:rPr>
          </w:rPrChange>
        </w:rPr>
      </w:pPr>
      <w:del w:id="97" w:author="BARR, Michelle (MORETON MEDICAL CENTRE)" w:date="2023-05-09T11:01:00Z">
        <w:r w:rsidRPr="003339F0" w:rsidDel="0011673A">
          <w:rPr>
            <w:rFonts w:ascii="Arial" w:hAnsi="Arial" w:cs="Arial"/>
            <w:color w:val="000000"/>
            <w:lang w:val="en-GB" w:eastAsia="en-GB"/>
            <w:rPrChange w:id="98" w:author="BARR, Michelle (MORETON MEDICAL CENTRE)" w:date="2023-05-09T11:00:00Z">
              <w:rPr>
                <w:rFonts w:ascii="Arial" w:hAnsi="Arial" w:cs="Arial"/>
                <w:color w:val="000000"/>
                <w:highlight w:val="yellow"/>
                <w:lang w:val="en-GB" w:eastAsia="en-GB"/>
              </w:rPr>
            </w:rPrChange>
          </w:rPr>
          <w:delText>Any destruction companies used</w:delText>
        </w:r>
      </w:del>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1C3D2764" w:rsidR="00A75DFD" w:rsidRPr="00205560" w:rsidRDefault="007413BD" w:rsidP="00A765F8">
      <w:pPr>
        <w:pStyle w:val="ListParagraph"/>
        <w:numPr>
          <w:ilvl w:val="0"/>
          <w:numId w:val="31"/>
        </w:numPr>
        <w:spacing w:before="100" w:beforeAutospacing="1" w:after="100" w:afterAutospacing="1"/>
        <w:jc w:val="both"/>
        <w:rPr>
          <w:ins w:id="99" w:author="BARR, Michelle (MORETON MEDICAL CENTRE)" w:date="2023-05-09T11:02:00Z"/>
          <w:rFonts w:ascii="Arial" w:hAnsi="Arial" w:cs="Arial"/>
          <w:color w:val="000000"/>
          <w:rPrChange w:id="100" w:author="BARR, Michelle (MORETON MEDICAL CENTRE)" w:date="2023-05-09T11:02:00Z">
            <w:rPr>
              <w:ins w:id="101" w:author="BARR, Michelle (MORETON MEDICAL CENTRE)" w:date="2023-05-09T11:02:00Z"/>
              <w:rFonts w:ascii="Arial" w:hAnsi="Arial" w:cs="Arial"/>
              <w:color w:val="000000"/>
              <w:lang w:val="en-GB" w:eastAsia="en-GB"/>
            </w:rPr>
          </w:rPrChange>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711CDFF9" w14:textId="7B3B3B15" w:rsidR="00205560" w:rsidRDefault="00DE4A76" w:rsidP="00DE4A76">
      <w:pPr>
        <w:autoSpaceDE w:val="0"/>
        <w:autoSpaceDN w:val="0"/>
        <w:adjustRightInd w:val="0"/>
        <w:rPr>
          <w:ins w:id="102" w:author="BARR, Michelle (MORETON MEDICAL CENTRE)" w:date="2024-11-12T12:19:00Z" w16du:dateUtc="2024-11-12T12:19:00Z"/>
          <w:rFonts w:ascii="Arial" w:hAnsi="Arial" w:cs="Arial"/>
          <w:color w:val="000000"/>
          <w:sz w:val="22"/>
          <w:szCs w:val="22"/>
        </w:rPr>
      </w:pPr>
      <w:ins w:id="103" w:author="BARR, Michelle (MORETON MEDICAL CENTRE)" w:date="2024-11-12T12:06:00Z" w16du:dateUtc="2024-11-12T12:06:00Z">
        <w:r>
          <w:rPr>
            <w:rFonts w:ascii="Arial" w:hAnsi="Arial" w:cs="Arial"/>
            <w:color w:val="000000"/>
          </w:rPr>
          <w:t>*</w:t>
        </w:r>
      </w:ins>
      <w:ins w:id="104" w:author="BARR, Michelle (MORETON MEDICAL CENTRE)" w:date="2024-11-12T12:17:00Z" w16du:dateUtc="2024-11-12T12:17:00Z">
        <w:r>
          <w:rPr>
            <w:rFonts w:ascii="Arial" w:hAnsi="Arial" w:cs="Arial"/>
            <w:color w:val="000000"/>
          </w:rPr>
          <w:t>*</w:t>
        </w:r>
        <w:r>
          <w:rPr>
            <w:rFonts w:ascii="Arial" w:hAnsi="Arial" w:cs="Arial"/>
            <w:color w:val="000000"/>
            <w:sz w:val="22"/>
            <w:szCs w:val="22"/>
          </w:rPr>
          <w:t xml:space="preserve">We use a processor, </w:t>
        </w:r>
      </w:ins>
      <w:proofErr w:type="spellStart"/>
      <w:ins w:id="105" w:author="BARR, Michelle (MORETON MEDICAL CENTRE)" w:date="2024-11-12T12:18:00Z" w16du:dateUtc="2024-11-12T12:18:00Z">
        <w:r>
          <w:rPr>
            <w:rFonts w:ascii="Arial" w:hAnsi="Arial" w:cs="Arial"/>
            <w:color w:val="000000"/>
            <w:sz w:val="22"/>
            <w:szCs w:val="22"/>
          </w:rPr>
          <w:t>i</w:t>
        </w:r>
      </w:ins>
      <w:ins w:id="106" w:author="BARR, Michelle (MORETON MEDICAL CENTRE)" w:date="2024-11-12T12:17:00Z" w16du:dateUtc="2024-11-12T12:17:00Z">
        <w:r>
          <w:rPr>
            <w:rFonts w:ascii="Arial" w:hAnsi="Arial" w:cs="Arial"/>
            <w:color w:val="000000"/>
            <w:sz w:val="22"/>
            <w:szCs w:val="22"/>
          </w:rPr>
          <w:t>GPR</w:t>
        </w:r>
        <w:proofErr w:type="spellEnd"/>
        <w:r>
          <w:rPr>
            <w:rFonts w:ascii="Arial" w:hAnsi="Arial" w:cs="Arial"/>
            <w:color w:val="000000"/>
            <w:sz w:val="22"/>
            <w:szCs w:val="22"/>
          </w:rPr>
          <w:t xml:space="preserve"> Technologies Ltd (</w:t>
        </w:r>
      </w:ins>
      <w:proofErr w:type="spellStart"/>
      <w:ins w:id="107" w:author="BARR, Michelle (MORETON MEDICAL CENTRE)" w:date="2024-11-12T12:18:00Z" w16du:dateUtc="2024-11-12T12:18:00Z">
        <w:r>
          <w:rPr>
            <w:rFonts w:ascii="Arial" w:hAnsi="Arial" w:cs="Arial"/>
            <w:color w:val="000000"/>
            <w:sz w:val="22"/>
            <w:szCs w:val="22"/>
          </w:rPr>
          <w:t>iGPR</w:t>
        </w:r>
      </w:ins>
      <w:proofErr w:type="spellEnd"/>
      <w:ins w:id="108" w:author="BARR, Michelle (MORETON MEDICAL CENTRE)" w:date="2024-11-12T12:17:00Z" w16du:dateUtc="2024-11-12T12:17:00Z">
        <w:r>
          <w:rPr>
            <w:rFonts w:ascii="Arial" w:hAnsi="Arial" w:cs="Arial"/>
            <w:color w:val="000000"/>
            <w:sz w:val="22"/>
            <w:szCs w:val="22"/>
          </w:rPr>
          <w:t>)</w:t>
        </w:r>
      </w:ins>
      <w:ins w:id="109" w:author="BARR, Michelle (MORETON MEDICAL CENTRE)" w:date="2024-11-12T12:18:00Z" w16du:dateUtc="2024-11-12T12:18:00Z">
        <w:r>
          <w:rPr>
            <w:rFonts w:ascii="Arial" w:hAnsi="Arial" w:cs="Arial"/>
            <w:color w:val="000000"/>
            <w:sz w:val="22"/>
            <w:szCs w:val="22"/>
          </w:rPr>
          <w:t xml:space="preserve"> to assist us with responding to report requests relating to your patient data, such as subject access requests (SA</w:t>
        </w:r>
      </w:ins>
      <w:ins w:id="110" w:author="BARR, Michelle (MORETON MEDICAL CENTRE)" w:date="2024-11-12T12:19:00Z" w16du:dateUtc="2024-11-12T12:19:00Z">
        <w:r>
          <w:rPr>
            <w:rFonts w:ascii="Arial" w:hAnsi="Arial" w:cs="Arial"/>
            <w:color w:val="000000"/>
            <w:sz w:val="22"/>
            <w:szCs w:val="22"/>
          </w:rPr>
          <w:t xml:space="preserve">RS) and report requests that </w:t>
        </w:r>
        <w:r>
          <w:rPr>
            <w:rFonts w:ascii="Arial" w:hAnsi="Arial" w:cs="Arial"/>
            <w:color w:val="000000"/>
            <w:sz w:val="22"/>
            <w:szCs w:val="22"/>
          </w:rPr>
          <w:lastRenderedPageBreak/>
          <w:t>insurers submit to us under the Access to Medical Records Act 1988 in relation to a life insurance policy that you hold or are applying for.</w:t>
        </w:r>
      </w:ins>
    </w:p>
    <w:p w14:paraId="777BB40A" w14:textId="77777777" w:rsidR="00DE4A76" w:rsidRDefault="00DE4A76" w:rsidP="00DE4A76">
      <w:pPr>
        <w:autoSpaceDE w:val="0"/>
        <w:autoSpaceDN w:val="0"/>
        <w:adjustRightInd w:val="0"/>
        <w:rPr>
          <w:ins w:id="111" w:author="BARR, Michelle (MORETON MEDICAL CENTRE)" w:date="2024-11-12T12:19:00Z" w16du:dateUtc="2024-11-12T12:19:00Z"/>
          <w:rFonts w:ascii="Arial" w:hAnsi="Arial" w:cs="Arial"/>
          <w:color w:val="000000"/>
          <w:sz w:val="22"/>
          <w:szCs w:val="22"/>
        </w:rPr>
      </w:pPr>
    </w:p>
    <w:p w14:paraId="2B3F46E4" w14:textId="05BF4C1F" w:rsidR="00DE4A76" w:rsidRDefault="00DE4A76" w:rsidP="00DE4A76">
      <w:pPr>
        <w:autoSpaceDE w:val="0"/>
        <w:autoSpaceDN w:val="0"/>
        <w:adjustRightInd w:val="0"/>
        <w:rPr>
          <w:ins w:id="112" w:author="BARR, Michelle (MORETON MEDICAL CENTRE)" w:date="2024-11-12T12:21:00Z" w16du:dateUtc="2024-11-12T12:21:00Z"/>
          <w:rFonts w:ascii="Arial" w:hAnsi="Arial" w:cs="Arial"/>
          <w:color w:val="000000"/>
          <w:sz w:val="22"/>
          <w:szCs w:val="22"/>
        </w:rPr>
      </w:pPr>
      <w:proofErr w:type="spellStart"/>
      <w:ins w:id="113" w:author="BARR, Michelle (MORETON MEDICAL CENTRE)" w:date="2024-11-12T12:20:00Z" w16du:dateUtc="2024-11-12T12:20:00Z">
        <w:r>
          <w:rPr>
            <w:rFonts w:ascii="Arial" w:hAnsi="Arial" w:cs="Arial"/>
            <w:color w:val="000000"/>
            <w:sz w:val="22"/>
            <w:szCs w:val="22"/>
          </w:rPr>
          <w:t>iGPR</w:t>
        </w:r>
        <w:proofErr w:type="spellEnd"/>
        <w:r>
          <w:rPr>
            <w:rFonts w:ascii="Arial" w:hAnsi="Arial" w:cs="Arial"/>
            <w:color w:val="000000"/>
            <w:sz w:val="22"/>
            <w:szCs w:val="22"/>
          </w:rPr>
          <w:t xml:space="preserve"> manages the reporting process for us by reviewing and responding to requests in accordance with our instructions and all applicable laws, including UK data protection laws.</w:t>
        </w:r>
      </w:ins>
    </w:p>
    <w:p w14:paraId="51C23B76" w14:textId="77777777" w:rsidR="00DE4A76" w:rsidRDefault="00DE4A76" w:rsidP="00DE4A76">
      <w:pPr>
        <w:autoSpaceDE w:val="0"/>
        <w:autoSpaceDN w:val="0"/>
        <w:adjustRightInd w:val="0"/>
        <w:rPr>
          <w:ins w:id="114" w:author="BARR, Michelle (MORETON MEDICAL CENTRE)" w:date="2024-11-12T12:21:00Z" w16du:dateUtc="2024-11-12T12:21:00Z"/>
          <w:rFonts w:ascii="Arial" w:hAnsi="Arial" w:cs="Arial"/>
          <w:color w:val="000000"/>
          <w:sz w:val="22"/>
          <w:szCs w:val="22"/>
        </w:rPr>
      </w:pPr>
    </w:p>
    <w:p w14:paraId="4AE9BD97" w14:textId="6E92A42F" w:rsidR="00DE4A76" w:rsidRPr="00DE4A76" w:rsidRDefault="00DE4A76" w:rsidP="00DE4A76">
      <w:pPr>
        <w:autoSpaceDE w:val="0"/>
        <w:autoSpaceDN w:val="0"/>
        <w:adjustRightInd w:val="0"/>
        <w:rPr>
          <w:rFonts w:ascii="Arial" w:hAnsi="Arial" w:cs="Arial"/>
          <w:color w:val="000000"/>
          <w:sz w:val="22"/>
          <w:szCs w:val="22"/>
          <w:rPrChange w:id="115" w:author="BARR, Michelle (MORETON MEDICAL CENTRE)" w:date="2024-11-12T12:17:00Z" w16du:dateUtc="2024-11-12T12:17:00Z">
            <w:rPr/>
          </w:rPrChange>
        </w:rPr>
        <w:pPrChange w:id="116" w:author="BARR, Michelle (MORETON MEDICAL CENTRE)" w:date="2024-11-12T12:06:00Z" w16du:dateUtc="2024-11-12T12:06:00Z">
          <w:pPr>
            <w:pStyle w:val="ListParagraph"/>
            <w:numPr>
              <w:numId w:val="31"/>
            </w:numPr>
            <w:spacing w:before="100" w:beforeAutospacing="1" w:after="100" w:afterAutospacing="1"/>
            <w:ind w:left="780" w:hanging="360"/>
            <w:jc w:val="both"/>
          </w:pPr>
        </w:pPrChange>
      </w:pPr>
      <w:ins w:id="117" w:author="BARR, Michelle (MORETON MEDICAL CENTRE)" w:date="2024-11-12T12:21:00Z" w16du:dateUtc="2024-11-12T12:21:00Z">
        <w:r>
          <w:rPr>
            <w:rFonts w:ascii="Arial" w:hAnsi="Arial" w:cs="Arial"/>
            <w:color w:val="000000"/>
            <w:sz w:val="22"/>
            <w:szCs w:val="22"/>
          </w:rPr>
          <w:t xml:space="preserve">The instructions we issue to </w:t>
        </w:r>
        <w:proofErr w:type="spellStart"/>
        <w:r>
          <w:rPr>
            <w:rFonts w:ascii="Arial" w:hAnsi="Arial" w:cs="Arial"/>
            <w:color w:val="000000"/>
            <w:sz w:val="22"/>
            <w:szCs w:val="22"/>
          </w:rPr>
          <w:t>iGPR</w:t>
        </w:r>
        <w:proofErr w:type="spellEnd"/>
        <w:r>
          <w:rPr>
            <w:rFonts w:ascii="Arial" w:hAnsi="Arial" w:cs="Arial"/>
            <w:color w:val="000000"/>
            <w:sz w:val="22"/>
            <w:szCs w:val="22"/>
          </w:rPr>
          <w:t xml:space="preserve"> include general instruction on responding to requests and specific instructions on issues that will require further consultation with the GP responsible for your care.</w:t>
        </w:r>
      </w:ins>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56D306F6" w14:textId="43E3A68A" w:rsidR="001C3CBC" w:rsidRPr="001C10C6" w:rsidDel="00205560" w:rsidRDefault="00EE3153" w:rsidP="00A765F8">
      <w:pPr>
        <w:spacing w:before="100" w:beforeAutospacing="1" w:after="100" w:afterAutospacing="1"/>
        <w:jc w:val="both"/>
        <w:rPr>
          <w:del w:id="118" w:author="BARR, Michelle (MORETON MEDICAL CENTRE)" w:date="2023-05-09T11:02:00Z"/>
          <w:rFonts w:ascii="Arial" w:hAnsi="Arial" w:cs="Arial"/>
          <w:color w:val="0070C0"/>
          <w:sz w:val="28"/>
          <w:szCs w:val="28"/>
          <w:lang w:val="en-GB" w:eastAsia="en-GB"/>
        </w:rPr>
      </w:pPr>
      <w:del w:id="119" w:author="BARR, Michelle (MORETON MEDICAL CENTRE)" w:date="2023-05-09T11:02:00Z">
        <w:r w:rsidRPr="001C10C6" w:rsidDel="00205560">
          <w:rPr>
            <w:rFonts w:ascii="Arial" w:hAnsi="Arial" w:cs="Arial"/>
            <w:i/>
            <w:highlight w:val="yellow"/>
            <w:lang w:val="en-GB" w:eastAsia="en-GB"/>
          </w:rPr>
          <w:delText>[</w:delText>
        </w:r>
        <w:r w:rsidR="007413BD" w:rsidRPr="001C10C6" w:rsidDel="00205560">
          <w:rPr>
            <w:rFonts w:ascii="Arial" w:hAnsi="Arial" w:cs="Arial"/>
            <w:i/>
            <w:highlight w:val="yellow"/>
            <w:lang w:val="en-GB" w:eastAsia="en-GB"/>
          </w:rPr>
          <w:delText>If processing occurs outside the UK –add details regarding who does this and the safeguards in place</w:delText>
        </w:r>
        <w:r w:rsidRPr="001C10C6" w:rsidDel="00205560">
          <w:rPr>
            <w:rFonts w:ascii="Arial" w:hAnsi="Arial" w:cs="Arial"/>
            <w:i/>
            <w:highlight w:val="yellow"/>
            <w:lang w:val="en-GB" w:eastAsia="en-GB"/>
          </w:rPr>
          <w:delText>]</w:delText>
        </w:r>
        <w:r w:rsidR="007413BD" w:rsidRPr="001C10C6" w:rsidDel="00205560">
          <w:rPr>
            <w:rFonts w:ascii="Arial" w:hAnsi="Arial" w:cs="Arial"/>
            <w:i/>
            <w:highlight w:val="yellow"/>
            <w:lang w:val="en-GB" w:eastAsia="en-GB"/>
          </w:rPr>
          <w:delText>.</w:delText>
        </w:r>
      </w:del>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32A182A" w14:textId="77777777" w:rsidR="00C72563" w:rsidRDefault="0015096E" w:rsidP="0015096E">
      <w:pPr>
        <w:pStyle w:val="ListParagraph"/>
        <w:spacing w:before="100" w:beforeAutospacing="1" w:after="100" w:afterAutospacing="1"/>
        <w:jc w:val="both"/>
        <w:rPr>
          <w:ins w:id="120" w:author="BARR, Michelle (MORETON MEDICAL CENTRE)" w:date="2023-05-09T11:04:00Z"/>
          <w:rFonts w:ascii="Arial" w:hAnsi="Arial" w:cs="Arial"/>
          <w:lang w:val="en-GB" w:eastAsia="en-GB"/>
        </w:rPr>
      </w:pPr>
      <w:del w:id="121" w:author="BARR, Michelle (MORETON MEDICAL CENTRE)" w:date="2023-05-09T11:03:00Z">
        <w:r w:rsidRPr="0015096E" w:rsidDel="00851CA9">
          <w:rPr>
            <w:rFonts w:ascii="Arial" w:hAnsi="Arial" w:cs="Arial"/>
            <w:lang w:val="en-GB" w:eastAsia="en-GB"/>
          </w:rPr>
          <w:delText>[</w:delText>
        </w:r>
        <w:r w:rsidRPr="0015096E" w:rsidDel="00851CA9">
          <w:rPr>
            <w:rFonts w:ascii="Arial" w:hAnsi="Arial" w:cs="Arial"/>
            <w:highlight w:val="yellow"/>
            <w:lang w:val="en-GB" w:eastAsia="en-GB"/>
          </w:rPr>
          <w:delText>insert contact details for SAR Request – this may be practice manager / your DPO</w:delText>
        </w:r>
        <w:r w:rsidRPr="0015096E" w:rsidDel="00851CA9">
          <w:rPr>
            <w:rFonts w:ascii="Arial" w:hAnsi="Arial" w:cs="Arial"/>
            <w:lang w:val="en-GB" w:eastAsia="en-GB"/>
          </w:rPr>
          <w:delText>]</w:delText>
        </w:r>
        <w:r w:rsidRPr="0015096E" w:rsidDel="00C72563">
          <w:rPr>
            <w:rFonts w:ascii="Arial" w:hAnsi="Arial" w:cs="Arial"/>
            <w:lang w:val="en-GB" w:eastAsia="en-GB"/>
          </w:rPr>
          <w:br/>
        </w:r>
        <w:r w:rsidDel="00C72563">
          <w:rPr>
            <w:rFonts w:ascii="Arial" w:hAnsi="Arial" w:cs="Arial"/>
            <w:lang w:val="en-GB" w:eastAsia="en-GB"/>
          </w:rPr>
          <w:br/>
        </w:r>
      </w:del>
      <w:ins w:id="122" w:author="BARR, Michelle (MORETON MEDICAL CENTRE)" w:date="2023-05-09T11:03:00Z">
        <w:r w:rsidR="00C72563">
          <w:rPr>
            <w:rFonts w:ascii="Arial" w:hAnsi="Arial" w:cs="Arial"/>
            <w:lang w:val="en-GB" w:eastAsia="en-GB"/>
          </w:rPr>
          <w:t>Subject Access Request</w:t>
        </w:r>
      </w:ins>
    </w:p>
    <w:p w14:paraId="70BE54EF" w14:textId="747FCD18"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Email</w:t>
      </w:r>
      <w:del w:id="123" w:author="BARR, Michelle (MORETON MEDICAL CENTRE)" w:date="2023-05-09T11:13:00Z">
        <w:r w:rsidRPr="0015096E" w:rsidDel="00B364AE">
          <w:rPr>
            <w:rFonts w:ascii="Arial" w:hAnsi="Arial" w:cs="Arial"/>
            <w:lang w:val="en-GB" w:eastAsia="en-GB"/>
          </w:rPr>
          <w:delText>:[</w:delText>
        </w:r>
        <w:r w:rsidRPr="0015096E" w:rsidDel="00B364AE">
          <w:rPr>
            <w:rFonts w:ascii="Arial" w:hAnsi="Arial" w:cs="Arial"/>
            <w:highlight w:val="yellow"/>
            <w:lang w:val="en-GB" w:eastAsia="en-GB"/>
          </w:rPr>
          <w:delText>insert details</w:delText>
        </w:r>
        <w:r w:rsidRPr="0015096E" w:rsidDel="00B364AE">
          <w:rPr>
            <w:rFonts w:ascii="Arial" w:hAnsi="Arial" w:cs="Arial"/>
            <w:lang w:val="en-GB" w:eastAsia="en-GB"/>
          </w:rPr>
          <w:delText>]</w:delText>
        </w:r>
      </w:del>
      <w:ins w:id="124" w:author="BARR, Michelle (MORETON MEDICAL CENTRE)" w:date="2023-05-09T11:13:00Z">
        <w:r w:rsidR="00B364AE">
          <w:rPr>
            <w:rFonts w:ascii="Arial" w:hAnsi="Arial" w:cs="Arial"/>
            <w:lang w:val="en-GB" w:eastAsia="en-GB"/>
          </w:rPr>
          <w:t xml:space="preserve">: </w:t>
        </w:r>
      </w:ins>
      <w:ins w:id="125" w:author="BARR, Michelle (MORETON MEDICAL CENTRE)" w:date="2023-05-09T11:17:00Z">
        <w:r w:rsidR="00B7291F">
          <w:rPr>
            <w:rFonts w:ascii="Arial" w:hAnsi="Arial" w:cs="Arial"/>
            <w:lang w:val="en-GB" w:eastAsia="en-GB"/>
          </w:rPr>
          <w:fldChar w:fldCharType="begin"/>
        </w:r>
        <w:r w:rsidR="00B7291F">
          <w:rPr>
            <w:rFonts w:ascii="Arial" w:hAnsi="Arial" w:cs="Arial"/>
            <w:lang w:val="en-GB" w:eastAsia="en-GB"/>
          </w:rPr>
          <w:instrText xml:space="preserve"> HYPERLINK "mailto:</w:instrText>
        </w:r>
        <w:r w:rsidR="00B7291F" w:rsidRPr="00B7291F">
          <w:rPr>
            <w:rFonts w:ascii="Arial" w:hAnsi="Arial" w:cs="Arial"/>
            <w:lang w:val="en-GB" w:eastAsia="en-GB"/>
          </w:rPr>
          <w:instrText>cmicb-wi.gatekeeper-n85048@nhs.net</w:instrText>
        </w:r>
        <w:r w:rsidR="00B7291F">
          <w:rPr>
            <w:rFonts w:ascii="Arial" w:hAnsi="Arial" w:cs="Arial"/>
            <w:lang w:val="en-GB" w:eastAsia="en-GB"/>
          </w:rPr>
          <w:instrText xml:space="preserve">" </w:instrText>
        </w:r>
        <w:r w:rsidR="00B7291F">
          <w:rPr>
            <w:rFonts w:ascii="Arial" w:hAnsi="Arial" w:cs="Arial"/>
            <w:lang w:val="en-GB" w:eastAsia="en-GB"/>
          </w:rPr>
        </w:r>
        <w:r w:rsidR="00B7291F">
          <w:rPr>
            <w:rFonts w:ascii="Arial" w:hAnsi="Arial" w:cs="Arial"/>
            <w:lang w:val="en-GB" w:eastAsia="en-GB"/>
          </w:rPr>
          <w:fldChar w:fldCharType="separate"/>
        </w:r>
        <w:r w:rsidR="00B7291F" w:rsidRPr="00742C68">
          <w:rPr>
            <w:rStyle w:val="Hyperlink"/>
            <w:rFonts w:ascii="Arial" w:hAnsi="Arial" w:cs="Arial"/>
            <w:lang w:val="en-GB" w:eastAsia="en-GB"/>
          </w:rPr>
          <w:t>cmicb-wi.gatekeeper-n85048@nhs.net</w:t>
        </w:r>
        <w:r w:rsidR="00B7291F">
          <w:rPr>
            <w:rFonts w:ascii="Arial" w:hAnsi="Arial" w:cs="Arial"/>
            <w:lang w:val="en-GB" w:eastAsia="en-GB"/>
          </w:rPr>
          <w:fldChar w:fldCharType="end"/>
        </w:r>
        <w:r w:rsidR="00B7291F">
          <w:rPr>
            <w:rFonts w:ascii="Arial" w:hAnsi="Arial" w:cs="Arial"/>
            <w:lang w:val="en-GB" w:eastAsia="en-GB"/>
          </w:rPr>
          <w:t xml:space="preserve"> </w:t>
        </w:r>
      </w:ins>
    </w:p>
    <w:p w14:paraId="50CD4A9C" w14:textId="7D06A59A"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del w:id="126" w:author="BARR, Michelle (MORETON MEDICAL CENTRE)" w:date="2023-05-09T11:14:00Z">
        <w:r w:rsidRPr="0015096E" w:rsidDel="009D2954">
          <w:rPr>
            <w:rFonts w:ascii="Arial" w:hAnsi="Arial" w:cs="Arial"/>
            <w:lang w:val="en-GB" w:eastAsia="en-GB"/>
          </w:rPr>
          <w:delText>[</w:delText>
        </w:r>
        <w:r w:rsidRPr="0015096E" w:rsidDel="009D2954">
          <w:rPr>
            <w:rFonts w:ascii="Arial" w:hAnsi="Arial" w:cs="Arial"/>
            <w:highlight w:val="yellow"/>
            <w:lang w:val="en-GB" w:eastAsia="en-GB"/>
          </w:rPr>
          <w:delText>insert details</w:delText>
        </w:r>
        <w:r w:rsidRPr="0015096E" w:rsidDel="009D2954">
          <w:rPr>
            <w:rFonts w:ascii="Arial" w:hAnsi="Arial" w:cs="Arial"/>
            <w:lang w:val="en-GB" w:eastAsia="en-GB"/>
          </w:rPr>
          <w:delText>]</w:delText>
        </w:r>
      </w:del>
      <w:ins w:id="127" w:author="BARR, Michelle (MORETON MEDICAL CENTRE)" w:date="2023-05-09T11:14:00Z">
        <w:r w:rsidR="00FF6B1F">
          <w:rPr>
            <w:rFonts w:ascii="Arial" w:hAnsi="Arial" w:cs="Arial"/>
            <w:lang w:val="en-GB" w:eastAsia="en-GB"/>
          </w:rPr>
          <w:t xml:space="preserve"> 27 Upton Road, Moreton, Wirral. CH46 0PE</w:t>
        </w:r>
      </w:ins>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lastRenderedPageBreak/>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62B45870"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ins w:id="128" w:author="BARR, Michelle (MORETON MEDICAL CENTRE)" w:date="2023-05-09T11:17:00Z">
        <w:r w:rsidR="009747A6">
          <w:rPr>
            <w:rFonts w:ascii="Arial" w:hAnsi="Arial" w:cs="Arial"/>
            <w:lang w:val="en-US"/>
          </w:rPr>
          <w:fldChar w:fldCharType="begin"/>
        </w:r>
        <w:r w:rsidR="009747A6">
          <w:rPr>
            <w:rFonts w:ascii="Arial" w:hAnsi="Arial" w:cs="Arial"/>
            <w:lang w:val="en-US"/>
          </w:rPr>
          <w:instrText xml:space="preserve"> HYPERLINK "mailto:</w:instrText>
        </w:r>
        <w:r w:rsidR="009747A6" w:rsidRPr="009747A6">
          <w:rPr>
            <w:rFonts w:ascii="Arial" w:hAnsi="Arial" w:cs="Arial"/>
            <w:lang w:val="en-US"/>
          </w:rPr>
          <w:instrText>cmicb-wi.gatekeeper-n85048@nhs.net</w:instrText>
        </w:r>
        <w:r w:rsidR="009747A6">
          <w:rPr>
            <w:rFonts w:ascii="Arial" w:hAnsi="Arial" w:cs="Arial"/>
            <w:lang w:val="en-US"/>
          </w:rPr>
          <w:instrText xml:space="preserve">" </w:instrText>
        </w:r>
        <w:r w:rsidR="009747A6">
          <w:rPr>
            <w:rFonts w:ascii="Arial" w:hAnsi="Arial" w:cs="Arial"/>
            <w:lang w:val="en-US"/>
          </w:rPr>
        </w:r>
        <w:r w:rsidR="009747A6">
          <w:rPr>
            <w:rFonts w:ascii="Arial" w:hAnsi="Arial" w:cs="Arial"/>
            <w:lang w:val="en-US"/>
          </w:rPr>
          <w:fldChar w:fldCharType="separate"/>
        </w:r>
        <w:r w:rsidR="009747A6" w:rsidRPr="00742C68">
          <w:rPr>
            <w:rStyle w:val="Hyperlink"/>
            <w:rFonts w:ascii="Arial" w:hAnsi="Arial" w:cs="Arial"/>
            <w:lang w:val="en-US"/>
          </w:rPr>
          <w:t>cmicb-wi.gatekeeper-n85048@nhs.net</w:t>
        </w:r>
        <w:r w:rsidR="009747A6">
          <w:rPr>
            <w:rFonts w:ascii="Arial" w:hAnsi="Arial" w:cs="Arial"/>
            <w:lang w:val="en-US"/>
          </w:rPr>
          <w:fldChar w:fldCharType="end"/>
        </w:r>
        <w:r w:rsidR="009747A6">
          <w:rPr>
            <w:rFonts w:ascii="Arial" w:hAnsi="Arial" w:cs="Arial"/>
            <w:lang w:val="en-US"/>
          </w:rPr>
          <w:t xml:space="preserve"> </w:t>
        </w:r>
        <w:r w:rsidR="009747A6" w:rsidRPr="009747A6" w:rsidDel="009747A6">
          <w:rPr>
            <w:rFonts w:ascii="Arial" w:hAnsi="Arial" w:cs="Arial"/>
            <w:highlight w:val="yellow"/>
            <w:lang w:val="en-US"/>
          </w:rPr>
          <w:t xml:space="preserve"> </w:t>
        </w:r>
        <w:r w:rsidR="009747A6">
          <w:rPr>
            <w:rFonts w:ascii="Arial" w:hAnsi="Arial" w:cs="Arial"/>
            <w:highlight w:val="yellow"/>
            <w:lang w:val="en-US"/>
          </w:rPr>
          <w:t xml:space="preserve"> </w:t>
        </w:r>
      </w:ins>
      <w:del w:id="129" w:author="BARR, Michelle (MORETON MEDICAL CENTRE)" w:date="2023-05-09T11:17:00Z">
        <w:r w:rsidR="0020545E" w:rsidRPr="001C10C6" w:rsidDel="009747A6">
          <w:rPr>
            <w:rFonts w:ascii="Arial" w:hAnsi="Arial" w:cs="Arial"/>
            <w:highlight w:val="yellow"/>
            <w:lang w:val="en-US"/>
          </w:rPr>
          <w:delText>[email address required]</w:delText>
        </w:r>
      </w:del>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1C8EF87E"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ins w:id="130" w:author="BARR, Michelle (MORETON MEDICAL CENTRE)" w:date="2023-05-09T11:18:00Z">
        <w:r w:rsidR="009747A6" w:rsidRPr="009747A6">
          <w:rPr>
            <w:rFonts w:ascii="Arial" w:hAnsi="Arial" w:cs="Arial"/>
            <w:lang w:val="en-GB" w:eastAsia="en-GB"/>
          </w:rPr>
          <w:t>cmicb-wi.gatekeeper-n85048@nhs.net</w:t>
        </w:r>
        <w:r w:rsidR="009747A6" w:rsidRPr="009747A6" w:rsidDel="009747A6">
          <w:rPr>
            <w:rFonts w:ascii="Arial" w:hAnsi="Arial" w:cs="Arial"/>
            <w:highlight w:val="yellow"/>
            <w:lang w:val="en-GB" w:eastAsia="en-GB"/>
          </w:rPr>
          <w:t xml:space="preserve"> </w:t>
        </w:r>
      </w:ins>
      <w:del w:id="131" w:author="BARR, Michelle (MORETON MEDICAL CENTRE)" w:date="2023-05-09T11:17:00Z">
        <w:r w:rsidRPr="001C10C6" w:rsidDel="009747A6">
          <w:rPr>
            <w:rFonts w:ascii="Arial" w:hAnsi="Arial" w:cs="Arial"/>
            <w:highlight w:val="yellow"/>
            <w:lang w:val="en-GB" w:eastAsia="en-GB"/>
          </w:rPr>
          <w:delText>[insert email address</w:delText>
        </w:r>
        <w:r w:rsidRPr="001C10C6" w:rsidDel="009747A6">
          <w:rPr>
            <w:rFonts w:ascii="Arial" w:hAnsi="Arial" w:cs="Arial"/>
            <w:lang w:val="en-GB" w:eastAsia="en-GB"/>
          </w:rPr>
          <w:delText>]</w:delText>
        </w:r>
      </w:del>
    </w:p>
    <w:p w14:paraId="26F50535" w14:textId="501F22F3"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Or write to us at: </w:t>
      </w:r>
      <w:del w:id="132" w:author="BARR, Michelle (MORETON MEDICAL CENTRE)" w:date="2023-05-09T11:18:00Z">
        <w:r w:rsidRPr="001C10C6" w:rsidDel="009747A6">
          <w:rPr>
            <w:rFonts w:ascii="Arial" w:hAnsi="Arial" w:cs="Arial"/>
            <w:lang w:val="en-GB" w:eastAsia="en-GB"/>
          </w:rPr>
          <w:delText>[</w:delText>
        </w:r>
        <w:r w:rsidRPr="001C10C6" w:rsidDel="009747A6">
          <w:rPr>
            <w:rFonts w:ascii="Arial" w:hAnsi="Arial" w:cs="Arial"/>
            <w:highlight w:val="yellow"/>
            <w:lang w:val="en-GB" w:eastAsia="en-GB"/>
          </w:rPr>
          <w:delText>insert postal address]</w:delText>
        </w:r>
      </w:del>
      <w:ins w:id="133" w:author="BARR, Michelle (MORETON MEDICAL CENTRE)" w:date="2023-05-09T11:18:00Z">
        <w:r w:rsidR="009747A6">
          <w:rPr>
            <w:rFonts w:ascii="Arial" w:hAnsi="Arial" w:cs="Arial"/>
            <w:lang w:val="en-GB" w:eastAsia="en-GB"/>
          </w:rPr>
          <w:t>27 Upton Road, Moreton, Wirral CH46 0PE</w:t>
        </w:r>
      </w:ins>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9"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6CCD3133" w14:textId="31771E21"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ins w:id="134" w:author="BARR, Michelle (MORETON MEDICAL CENTRE)" w:date="2023-05-09T11:19:00Z">
        <w:r w:rsidR="004B75DB" w:rsidRPr="004B75DB">
          <w:rPr>
            <w:rFonts w:ascii="Arial" w:hAnsi="Arial" w:cs="Arial"/>
            <w:lang w:val="en-GB" w:eastAsia="en-GB"/>
          </w:rPr>
          <w:t>cmicb-wi.gatekeeper-n85048@nhs.net</w:t>
        </w:r>
        <w:r w:rsidR="004B75DB" w:rsidRPr="004B75DB" w:rsidDel="004B75DB">
          <w:rPr>
            <w:rFonts w:ascii="Arial" w:hAnsi="Arial" w:cs="Arial"/>
            <w:highlight w:val="yellow"/>
            <w:lang w:val="en-GB" w:eastAsia="en-GB"/>
          </w:rPr>
          <w:t xml:space="preserve"> </w:t>
        </w:r>
      </w:ins>
      <w:del w:id="135" w:author="BARR, Michelle (MORETON MEDICAL CENTRE)" w:date="2023-05-09T11:19:00Z">
        <w:r w:rsidRPr="001C10C6" w:rsidDel="004B75DB">
          <w:rPr>
            <w:rFonts w:ascii="Arial" w:hAnsi="Arial" w:cs="Arial"/>
            <w:highlight w:val="yellow"/>
            <w:lang w:val="en-GB" w:eastAsia="en-GB"/>
          </w:rPr>
          <w:delText>[insert email address</w:delText>
        </w:r>
        <w:r w:rsidRPr="001C10C6" w:rsidDel="004B75DB">
          <w:rPr>
            <w:rFonts w:ascii="Arial" w:hAnsi="Arial" w:cs="Arial"/>
            <w:lang w:val="en-GB" w:eastAsia="en-GB"/>
          </w:rPr>
          <w:delText>]</w:delText>
        </w:r>
        <w:r w:rsidR="00444F1A" w:rsidDel="004B75DB">
          <w:rPr>
            <w:rFonts w:ascii="Arial" w:hAnsi="Arial" w:cs="Arial"/>
            <w:lang w:val="en-GB" w:eastAsia="en-GB"/>
          </w:rPr>
          <w:delText xml:space="preserve">  </w:delText>
        </w:r>
      </w:del>
      <w:r w:rsidR="00444F1A">
        <w:rPr>
          <w:rFonts w:ascii="Arial" w:hAnsi="Arial" w:cs="Arial"/>
          <w:lang w:val="en-GB" w:eastAsia="en-GB"/>
        </w:rPr>
        <w:br/>
        <w:t>O</w:t>
      </w:r>
      <w:r w:rsidRPr="001C10C6">
        <w:rPr>
          <w:rFonts w:ascii="Arial" w:hAnsi="Arial" w:cs="Arial"/>
          <w:lang w:val="en-GB" w:eastAsia="en-GB"/>
        </w:rPr>
        <w:t xml:space="preserve">r write to us at: </w:t>
      </w:r>
      <w:del w:id="136" w:author="BARR, Michelle (MORETON MEDICAL CENTRE)" w:date="2023-05-09T11:19:00Z">
        <w:r w:rsidRPr="001C10C6" w:rsidDel="004B75DB">
          <w:rPr>
            <w:rFonts w:ascii="Arial" w:hAnsi="Arial" w:cs="Arial"/>
            <w:lang w:val="en-GB" w:eastAsia="en-GB"/>
          </w:rPr>
          <w:delText>[</w:delText>
        </w:r>
        <w:r w:rsidRPr="001C10C6" w:rsidDel="004B75DB">
          <w:rPr>
            <w:rFonts w:ascii="Arial" w:hAnsi="Arial" w:cs="Arial"/>
            <w:highlight w:val="yellow"/>
            <w:lang w:val="en-GB" w:eastAsia="en-GB"/>
          </w:rPr>
          <w:delText>insert postal address]</w:delText>
        </w:r>
      </w:del>
      <w:ins w:id="137" w:author="BARR, Michelle (MORETON MEDICAL CENTRE)" w:date="2023-05-09T11:19:00Z">
        <w:r w:rsidR="004B75DB">
          <w:rPr>
            <w:rFonts w:ascii="Arial" w:hAnsi="Arial" w:cs="Arial"/>
            <w:lang w:val="en-GB" w:eastAsia="en-GB"/>
          </w:rPr>
          <w:t>Moreton Medical Centre, 27 Upton Road, Moreton.CH46 0PE</w:t>
        </w:r>
      </w:ins>
    </w:p>
    <w:sectPr w:rsidR="007D79B2" w:rsidRPr="007D79B2" w:rsidSect="007D79B2">
      <w:headerReference w:type="default" r:id="rId30"/>
      <w:footerReference w:type="default" r:id="rId31"/>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A491" w14:textId="0396C6C3"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88448"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1778A"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ins w:id="153" w:author="BARR, Michelle (MORETON MEDICAL CENTRE)" w:date="2023-05-09T11:14:00Z">
      <w:r w:rsidR="00FF6B1F">
        <w:rPr>
          <w:rFonts w:ascii="Arial" w:hAnsi="Arial" w:cs="Arial"/>
          <w:b/>
          <w:i/>
          <w:color w:val="A6A6A6" w:themeColor="background1" w:themeShade="A6"/>
          <w:sz w:val="20"/>
          <w:szCs w:val="20"/>
        </w:rPr>
        <w:t>Moreton Medical Centre</w:t>
      </w:r>
    </w:ins>
    <w:del w:id="154" w:author="BARR, Michelle (MORETON MEDICAL CENTRE)" w:date="2023-05-09T11:14:00Z">
      <w:r w:rsidRPr="00EE3153" w:rsidDel="00FF6B1F">
        <w:rPr>
          <w:rFonts w:ascii="Arial" w:hAnsi="Arial" w:cs="Arial"/>
          <w:b/>
          <w:i/>
          <w:color w:val="A6A6A6" w:themeColor="background1" w:themeShade="A6"/>
          <w:sz w:val="20"/>
          <w:szCs w:val="20"/>
        </w:rPr>
        <w:delText>INSERT NAME OF G</w:delText>
      </w:r>
      <w:r w:rsidR="00444F1A" w:rsidDel="00FF6B1F">
        <w:rPr>
          <w:rFonts w:ascii="Arial" w:hAnsi="Arial" w:cs="Arial"/>
          <w:b/>
          <w:i/>
          <w:color w:val="A6A6A6" w:themeColor="background1" w:themeShade="A6"/>
          <w:sz w:val="20"/>
          <w:szCs w:val="20"/>
        </w:rPr>
        <w:delText>ENERAL</w:delText>
      </w:r>
      <w:r w:rsidRPr="00EE3153" w:rsidDel="00FF6B1F">
        <w:rPr>
          <w:rFonts w:ascii="Arial" w:hAnsi="Arial" w:cs="Arial"/>
          <w:b/>
          <w:i/>
          <w:color w:val="A6A6A6" w:themeColor="background1" w:themeShade="A6"/>
          <w:sz w:val="20"/>
          <w:szCs w:val="20"/>
        </w:rPr>
        <w:delText xml:space="preserve"> PRACTICE</w:delText>
      </w:r>
    </w:del>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58D4" w14:textId="7D53EB31" w:rsidR="00A765F8" w:rsidRPr="00757B0E" w:rsidDel="00757B0E" w:rsidRDefault="007B6E46" w:rsidP="00EE3153">
    <w:pPr>
      <w:pStyle w:val="Header"/>
      <w:jc w:val="right"/>
      <w:rPr>
        <w:del w:id="138" w:author="BARR, Michelle (MORETON MEDICAL CENTRE)" w:date="2023-05-09T10:30:00Z"/>
        <w:b/>
        <w:bCs/>
        <w:noProof/>
        <w:color w:val="A6A6A6" w:themeColor="background1" w:themeShade="A6"/>
        <w:lang w:val="en-GB" w:eastAsia="en-GB"/>
        <w:rPrChange w:id="139" w:author="BARR, Michelle (MORETON MEDICAL CENTRE)" w:date="2023-05-09T10:30:00Z">
          <w:rPr>
            <w:del w:id="140" w:author="BARR, Michelle (MORETON MEDICAL CENTRE)" w:date="2023-05-09T10:30:00Z"/>
            <w:noProof/>
            <w:color w:val="A6A6A6" w:themeColor="background1" w:themeShade="A6"/>
            <w:lang w:val="en-GB" w:eastAsia="en-GB"/>
          </w:rPr>
        </w:rPrChange>
      </w:rPr>
    </w:pPr>
    <w:del w:id="141" w:author="BARR, Michelle (MORETON MEDICAL CENTRE)" w:date="2023-05-09T10:30:00Z">
      <w:r w:rsidRPr="00757B0E" w:rsidDel="00757B0E">
        <w:rPr>
          <w:rFonts w:ascii="Arial" w:hAnsi="Arial" w:cs="Arial"/>
          <w:b/>
          <w:bCs/>
          <w:noProof/>
          <w:color w:val="A6A6A6" w:themeColor="background1" w:themeShade="A6"/>
          <w:lang w:val="en-GB" w:eastAsia="en-GB"/>
          <w:rPrChange w:id="142" w:author="BARR, Michelle (MORETON MEDICAL CENTRE)" w:date="2023-05-09T10:30:00Z">
            <w:rPr>
              <w:rFonts w:ascii="Arial" w:hAnsi="Arial" w:cs="Arial"/>
              <w:noProof/>
              <w:color w:val="A6A6A6" w:themeColor="background1" w:themeShade="A6"/>
              <w:lang w:val="en-GB" w:eastAsia="en-GB"/>
            </w:rPr>
          </w:rPrChange>
        </w:rPr>
        <w:delText>[insert General</w:delText>
      </w:r>
      <w:r w:rsidR="00A765F8" w:rsidRPr="00757B0E" w:rsidDel="00757B0E">
        <w:rPr>
          <w:rFonts w:ascii="Arial" w:hAnsi="Arial" w:cs="Arial"/>
          <w:b/>
          <w:bCs/>
          <w:noProof/>
          <w:color w:val="A6A6A6" w:themeColor="background1" w:themeShade="A6"/>
          <w:lang w:val="en-GB" w:eastAsia="en-GB"/>
          <w:rPrChange w:id="143" w:author="BARR, Michelle (MORETON MEDICAL CENTRE)" w:date="2023-05-09T10:30:00Z">
            <w:rPr>
              <w:rFonts w:ascii="Arial" w:hAnsi="Arial" w:cs="Arial"/>
              <w:noProof/>
              <w:color w:val="A6A6A6" w:themeColor="background1" w:themeShade="A6"/>
              <w:lang w:val="en-GB" w:eastAsia="en-GB"/>
            </w:rPr>
          </w:rPrChange>
        </w:rPr>
        <w:delText xml:space="preserve"> Practice Name / Logo</w:delText>
      </w:r>
      <w:r w:rsidR="00A765F8" w:rsidRPr="00757B0E" w:rsidDel="00757B0E">
        <w:rPr>
          <w:b/>
          <w:bCs/>
          <w:noProof/>
          <w:color w:val="A6A6A6" w:themeColor="background1" w:themeShade="A6"/>
          <w:lang w:val="en-GB" w:eastAsia="en-GB"/>
          <w:rPrChange w:id="144" w:author="BARR, Michelle (MORETON MEDICAL CENTRE)" w:date="2023-05-09T10:30:00Z">
            <w:rPr>
              <w:noProof/>
              <w:color w:val="A6A6A6" w:themeColor="background1" w:themeShade="A6"/>
              <w:lang w:val="en-GB" w:eastAsia="en-GB"/>
            </w:rPr>
          </w:rPrChange>
        </w:rPr>
        <w:delText>]</w:delText>
      </w:r>
    </w:del>
  </w:p>
  <w:p w14:paraId="0D6E8746" w14:textId="64D95ECC" w:rsidR="00A765F8" w:rsidRPr="00757B0E" w:rsidRDefault="007B6E46" w:rsidP="00EE3153">
    <w:pPr>
      <w:pStyle w:val="Header"/>
      <w:jc w:val="right"/>
      <w:rPr>
        <w:rFonts w:ascii="Arial" w:hAnsi="Arial" w:cs="Arial"/>
        <w:b/>
        <w:bCs/>
        <w:color w:val="808080" w:themeColor="background1" w:themeShade="80"/>
        <w:sz w:val="20"/>
        <w:szCs w:val="20"/>
        <w:rPrChange w:id="145" w:author="BARR, Michelle (MORETON MEDICAL CENTRE)" w:date="2023-05-09T10:30:00Z">
          <w:rPr>
            <w:rFonts w:ascii="Arial" w:hAnsi="Arial" w:cs="Arial"/>
            <w:color w:val="808080" w:themeColor="background1" w:themeShade="80"/>
            <w:sz w:val="20"/>
            <w:szCs w:val="20"/>
          </w:rPr>
        </w:rPrChange>
      </w:rPr>
    </w:pPr>
    <w:del w:id="146" w:author="BARR, Michelle (MORETON MEDICAL CENTRE)" w:date="2023-05-09T10:30:00Z">
      <w:r w:rsidRPr="00757B0E" w:rsidDel="00757B0E">
        <w:rPr>
          <w:rFonts w:ascii="Arial" w:hAnsi="Arial" w:cs="Arial"/>
          <w:b/>
          <w:bCs/>
          <w:noProof/>
          <w:color w:val="808080" w:themeColor="background1" w:themeShade="80"/>
          <w:sz w:val="20"/>
          <w:szCs w:val="20"/>
          <w:lang w:val="en-GB" w:eastAsia="en-GB"/>
          <w:rPrChange w:id="147" w:author="BARR, Michelle (MORETON MEDICAL CENTRE)" w:date="2023-05-09T10:30:00Z">
            <w:rPr>
              <w:rFonts w:ascii="Arial" w:hAnsi="Arial" w:cs="Arial"/>
              <w:noProof/>
              <w:color w:val="808080" w:themeColor="background1" w:themeShade="80"/>
              <w:sz w:val="20"/>
              <w:szCs w:val="20"/>
              <w:lang w:val="en-GB" w:eastAsia="en-GB"/>
            </w:rPr>
          </w:rPrChange>
        </w:rPr>
        <w:delText xml:space="preserve">Version </w:delText>
      </w:r>
      <w:r w:rsidR="00A01ECA" w:rsidRPr="00757B0E" w:rsidDel="00757B0E">
        <w:rPr>
          <w:rFonts w:ascii="Arial" w:hAnsi="Arial" w:cs="Arial"/>
          <w:b/>
          <w:bCs/>
          <w:noProof/>
          <w:color w:val="808080" w:themeColor="background1" w:themeShade="80"/>
          <w:sz w:val="20"/>
          <w:szCs w:val="20"/>
          <w:lang w:val="en-GB" w:eastAsia="en-GB"/>
          <w:rPrChange w:id="148" w:author="BARR, Michelle (MORETON MEDICAL CENTRE)" w:date="2023-05-09T10:30:00Z">
            <w:rPr>
              <w:rFonts w:ascii="Arial" w:hAnsi="Arial" w:cs="Arial"/>
              <w:noProof/>
              <w:color w:val="808080" w:themeColor="background1" w:themeShade="80"/>
              <w:sz w:val="20"/>
              <w:szCs w:val="20"/>
              <w:lang w:val="en-GB" w:eastAsia="en-GB"/>
            </w:rPr>
          </w:rPrChange>
        </w:rPr>
        <w:delText>2</w:delText>
      </w:r>
      <w:r w:rsidRPr="00757B0E" w:rsidDel="00757B0E">
        <w:rPr>
          <w:rFonts w:ascii="Arial" w:hAnsi="Arial" w:cs="Arial"/>
          <w:b/>
          <w:bCs/>
          <w:noProof/>
          <w:color w:val="808080" w:themeColor="background1" w:themeShade="80"/>
          <w:sz w:val="20"/>
          <w:szCs w:val="20"/>
          <w:lang w:val="en-GB" w:eastAsia="en-GB"/>
          <w:rPrChange w:id="149" w:author="BARR, Michelle (MORETON MEDICAL CENTRE)" w:date="2023-05-09T10:30:00Z">
            <w:rPr>
              <w:rFonts w:ascii="Arial" w:hAnsi="Arial" w:cs="Arial"/>
              <w:noProof/>
              <w:color w:val="808080" w:themeColor="background1" w:themeShade="80"/>
              <w:sz w:val="20"/>
              <w:szCs w:val="20"/>
              <w:lang w:val="en-GB" w:eastAsia="en-GB"/>
            </w:rPr>
          </w:rPrChange>
        </w:rPr>
        <w:delText xml:space="preserve"> – </w:delText>
      </w:r>
      <w:r w:rsidR="004160B2" w:rsidRPr="00757B0E" w:rsidDel="00757B0E">
        <w:rPr>
          <w:rFonts w:ascii="Arial" w:hAnsi="Arial" w:cs="Arial"/>
          <w:b/>
          <w:bCs/>
          <w:noProof/>
          <w:color w:val="808080" w:themeColor="background1" w:themeShade="80"/>
          <w:sz w:val="20"/>
          <w:szCs w:val="20"/>
          <w:lang w:val="en-GB" w:eastAsia="en-GB"/>
          <w:rPrChange w:id="150" w:author="BARR, Michelle (MORETON MEDICAL CENTRE)" w:date="2023-05-09T10:30:00Z">
            <w:rPr>
              <w:rFonts w:ascii="Arial" w:hAnsi="Arial" w:cs="Arial"/>
              <w:noProof/>
              <w:color w:val="808080" w:themeColor="background1" w:themeShade="80"/>
              <w:sz w:val="20"/>
              <w:szCs w:val="20"/>
              <w:lang w:val="en-GB" w:eastAsia="en-GB"/>
            </w:rPr>
          </w:rPrChange>
        </w:rPr>
        <w:delText>January 2022</w:delText>
      </w:r>
    </w:del>
    <w:ins w:id="151" w:author="BARR, Michelle (MORETON MEDICAL CENTRE)" w:date="2023-05-09T10:30:00Z">
      <w:r w:rsidR="00757B0E" w:rsidRPr="00757B0E">
        <w:rPr>
          <w:rFonts w:ascii="Arial" w:hAnsi="Arial" w:cs="Arial"/>
          <w:b/>
          <w:bCs/>
          <w:noProof/>
          <w:color w:val="A6A6A6" w:themeColor="background1" w:themeShade="A6"/>
          <w:lang w:val="en-GB" w:eastAsia="en-GB"/>
          <w:rPrChange w:id="152" w:author="BARR, Michelle (MORETON MEDICAL CENTRE)" w:date="2023-05-09T10:30:00Z">
            <w:rPr>
              <w:rFonts w:ascii="Arial" w:hAnsi="Arial" w:cs="Arial"/>
              <w:noProof/>
              <w:color w:val="A6A6A6" w:themeColor="background1" w:themeShade="A6"/>
              <w:lang w:val="en-GB" w:eastAsia="en-GB"/>
            </w:rPr>
          </w:rPrChange>
        </w:rPr>
        <w:t>Moreton Medical Centre</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281737">
    <w:abstractNumId w:val="0"/>
  </w:num>
  <w:num w:numId="2" w16cid:durableId="1598249113">
    <w:abstractNumId w:val="10"/>
  </w:num>
  <w:num w:numId="3" w16cid:durableId="672293901">
    <w:abstractNumId w:val="8"/>
  </w:num>
  <w:num w:numId="4" w16cid:durableId="947810833">
    <w:abstractNumId w:val="7"/>
  </w:num>
  <w:num w:numId="5" w16cid:durableId="142621698">
    <w:abstractNumId w:val="6"/>
  </w:num>
  <w:num w:numId="6" w16cid:durableId="846746565">
    <w:abstractNumId w:val="5"/>
  </w:num>
  <w:num w:numId="7" w16cid:durableId="135923834">
    <w:abstractNumId w:val="9"/>
  </w:num>
  <w:num w:numId="8" w16cid:durableId="1037513991">
    <w:abstractNumId w:val="4"/>
  </w:num>
  <w:num w:numId="9" w16cid:durableId="2127502132">
    <w:abstractNumId w:val="3"/>
  </w:num>
  <w:num w:numId="10" w16cid:durableId="2024739887">
    <w:abstractNumId w:val="2"/>
  </w:num>
  <w:num w:numId="11" w16cid:durableId="559749592">
    <w:abstractNumId w:val="1"/>
  </w:num>
  <w:num w:numId="12" w16cid:durableId="1888563033">
    <w:abstractNumId w:val="11"/>
  </w:num>
  <w:num w:numId="13" w16cid:durableId="72508472">
    <w:abstractNumId w:val="39"/>
  </w:num>
  <w:num w:numId="14" w16cid:durableId="1053231816">
    <w:abstractNumId w:val="28"/>
  </w:num>
  <w:num w:numId="15" w16cid:durableId="1356226152">
    <w:abstractNumId w:val="18"/>
  </w:num>
  <w:num w:numId="16" w16cid:durableId="379549217">
    <w:abstractNumId w:val="23"/>
  </w:num>
  <w:num w:numId="17" w16cid:durableId="1246497342">
    <w:abstractNumId w:val="21"/>
  </w:num>
  <w:num w:numId="18" w16cid:durableId="313946570">
    <w:abstractNumId w:val="24"/>
  </w:num>
  <w:num w:numId="19" w16cid:durableId="1423454389">
    <w:abstractNumId w:val="34"/>
  </w:num>
  <w:num w:numId="20" w16cid:durableId="1573545427">
    <w:abstractNumId w:val="29"/>
  </w:num>
  <w:num w:numId="21" w16cid:durableId="478227768">
    <w:abstractNumId w:val="25"/>
  </w:num>
  <w:num w:numId="22" w16cid:durableId="493686188">
    <w:abstractNumId w:val="13"/>
  </w:num>
  <w:num w:numId="23" w16cid:durableId="1991787033">
    <w:abstractNumId w:val="41"/>
  </w:num>
  <w:num w:numId="24" w16cid:durableId="1197544162">
    <w:abstractNumId w:val="14"/>
  </w:num>
  <w:num w:numId="25" w16cid:durableId="67113217">
    <w:abstractNumId w:val="27"/>
  </w:num>
  <w:num w:numId="26" w16cid:durableId="1273584796">
    <w:abstractNumId w:val="15"/>
  </w:num>
  <w:num w:numId="27" w16cid:durableId="451554715">
    <w:abstractNumId w:val="32"/>
  </w:num>
  <w:num w:numId="28" w16cid:durableId="65078857">
    <w:abstractNumId w:val="43"/>
  </w:num>
  <w:num w:numId="29" w16cid:durableId="638800404">
    <w:abstractNumId w:val="40"/>
  </w:num>
  <w:num w:numId="30" w16cid:durableId="1004473726">
    <w:abstractNumId w:val="37"/>
  </w:num>
  <w:num w:numId="31" w16cid:durableId="1686859268">
    <w:abstractNumId w:val="22"/>
  </w:num>
  <w:num w:numId="32" w16cid:durableId="183204529">
    <w:abstractNumId w:val="20"/>
  </w:num>
  <w:num w:numId="33" w16cid:durableId="1294092536">
    <w:abstractNumId w:val="12"/>
  </w:num>
  <w:num w:numId="34" w16cid:durableId="260919632">
    <w:abstractNumId w:val="17"/>
  </w:num>
  <w:num w:numId="35" w16cid:durableId="7025388">
    <w:abstractNumId w:val="35"/>
  </w:num>
  <w:num w:numId="36" w16cid:durableId="32583480">
    <w:abstractNumId w:val="31"/>
  </w:num>
  <w:num w:numId="37" w16cid:durableId="1791388785">
    <w:abstractNumId w:val="16"/>
  </w:num>
  <w:num w:numId="38" w16cid:durableId="1283616612">
    <w:abstractNumId w:val="36"/>
  </w:num>
  <w:num w:numId="39" w16cid:durableId="218175895">
    <w:abstractNumId w:val="38"/>
  </w:num>
  <w:num w:numId="40" w16cid:durableId="642732871">
    <w:abstractNumId w:val="33"/>
  </w:num>
  <w:num w:numId="41" w16cid:durableId="438572343">
    <w:abstractNumId w:val="26"/>
  </w:num>
  <w:num w:numId="42" w16cid:durableId="45186266">
    <w:abstractNumId w:val="42"/>
  </w:num>
  <w:num w:numId="43" w16cid:durableId="1346907726">
    <w:abstractNumId w:val="30"/>
  </w:num>
  <w:num w:numId="44" w16cid:durableId="77479321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R, Michelle (MORETON MEDICAL CENTRE)">
    <w15:presenceInfo w15:providerId="AD" w15:userId="S::michelle.barr@nhs.net::110a608f-6095-4c67-99a8-5025e5499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5801"/>
    <w:rsid w:val="00026070"/>
    <w:rsid w:val="00053DF9"/>
    <w:rsid w:val="0008442E"/>
    <w:rsid w:val="00084993"/>
    <w:rsid w:val="000C2DB1"/>
    <w:rsid w:val="0011673A"/>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5560"/>
    <w:rsid w:val="002063C8"/>
    <w:rsid w:val="00210814"/>
    <w:rsid w:val="00217531"/>
    <w:rsid w:val="0022391D"/>
    <w:rsid w:val="00252C95"/>
    <w:rsid w:val="00257715"/>
    <w:rsid w:val="00266EFE"/>
    <w:rsid w:val="002C3FBA"/>
    <w:rsid w:val="002F1D5C"/>
    <w:rsid w:val="003047FB"/>
    <w:rsid w:val="003123AE"/>
    <w:rsid w:val="003339F0"/>
    <w:rsid w:val="0036647B"/>
    <w:rsid w:val="00392E0F"/>
    <w:rsid w:val="003A2030"/>
    <w:rsid w:val="003B29EA"/>
    <w:rsid w:val="003B729C"/>
    <w:rsid w:val="004018B6"/>
    <w:rsid w:val="00411CA2"/>
    <w:rsid w:val="004160B2"/>
    <w:rsid w:val="004353D6"/>
    <w:rsid w:val="00444F1A"/>
    <w:rsid w:val="00465245"/>
    <w:rsid w:val="00472F3B"/>
    <w:rsid w:val="004752DF"/>
    <w:rsid w:val="00481375"/>
    <w:rsid w:val="00485A73"/>
    <w:rsid w:val="00495932"/>
    <w:rsid w:val="004B75DB"/>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57B0E"/>
    <w:rsid w:val="00760E55"/>
    <w:rsid w:val="007662C4"/>
    <w:rsid w:val="00780FDB"/>
    <w:rsid w:val="007A5C1E"/>
    <w:rsid w:val="007B6E46"/>
    <w:rsid w:val="007D6C17"/>
    <w:rsid w:val="007D79B2"/>
    <w:rsid w:val="007F6440"/>
    <w:rsid w:val="00800CBA"/>
    <w:rsid w:val="00814FB4"/>
    <w:rsid w:val="00827B37"/>
    <w:rsid w:val="008349BE"/>
    <w:rsid w:val="00851CA9"/>
    <w:rsid w:val="00871399"/>
    <w:rsid w:val="00895AFF"/>
    <w:rsid w:val="008A6D07"/>
    <w:rsid w:val="008D238D"/>
    <w:rsid w:val="008E243D"/>
    <w:rsid w:val="008E45E3"/>
    <w:rsid w:val="008E4C62"/>
    <w:rsid w:val="008F49CA"/>
    <w:rsid w:val="008F5744"/>
    <w:rsid w:val="009330C2"/>
    <w:rsid w:val="009417ED"/>
    <w:rsid w:val="00961C24"/>
    <w:rsid w:val="009747A6"/>
    <w:rsid w:val="009A124E"/>
    <w:rsid w:val="009B3315"/>
    <w:rsid w:val="009B575E"/>
    <w:rsid w:val="009D2954"/>
    <w:rsid w:val="009E2CA0"/>
    <w:rsid w:val="009E64E6"/>
    <w:rsid w:val="009F4AF1"/>
    <w:rsid w:val="00A01ECA"/>
    <w:rsid w:val="00A113FA"/>
    <w:rsid w:val="00A16D10"/>
    <w:rsid w:val="00A52235"/>
    <w:rsid w:val="00A618BC"/>
    <w:rsid w:val="00A75DFD"/>
    <w:rsid w:val="00A765F8"/>
    <w:rsid w:val="00A86A8A"/>
    <w:rsid w:val="00A9116E"/>
    <w:rsid w:val="00A92A1D"/>
    <w:rsid w:val="00AB417E"/>
    <w:rsid w:val="00AC78D4"/>
    <w:rsid w:val="00AD4007"/>
    <w:rsid w:val="00B02370"/>
    <w:rsid w:val="00B17D87"/>
    <w:rsid w:val="00B31554"/>
    <w:rsid w:val="00B35D96"/>
    <w:rsid w:val="00B364AE"/>
    <w:rsid w:val="00B563B4"/>
    <w:rsid w:val="00B63BB1"/>
    <w:rsid w:val="00B7291F"/>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563"/>
    <w:rsid w:val="00C7278E"/>
    <w:rsid w:val="00C731AD"/>
    <w:rsid w:val="00C82D80"/>
    <w:rsid w:val="00CA2FB7"/>
    <w:rsid w:val="00CA7E2A"/>
    <w:rsid w:val="00CC0F64"/>
    <w:rsid w:val="00CD3A00"/>
    <w:rsid w:val="00CD6F14"/>
    <w:rsid w:val="00D1103C"/>
    <w:rsid w:val="00D14259"/>
    <w:rsid w:val="00D429B6"/>
    <w:rsid w:val="00D53264"/>
    <w:rsid w:val="00D53BDC"/>
    <w:rsid w:val="00D671A1"/>
    <w:rsid w:val="00D707C1"/>
    <w:rsid w:val="00D81EA2"/>
    <w:rsid w:val="00D9526C"/>
    <w:rsid w:val="00DD21E6"/>
    <w:rsid w:val="00DD7500"/>
    <w:rsid w:val="00DE4A7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6B1F"/>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757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your-nhs-data-matters/" TargetMode="External"/><Relationship Id="rId18" Type="http://schemas.openxmlformats.org/officeDocument/2006/relationships/hyperlink" Target="https://www.nhs.uk/your-nhs-data-matters/where-your-choice-does-not-apply/" TargetMode="External"/><Relationship Id="rId26" Type="http://schemas.openxmlformats.org/officeDocument/2006/relationships/hyperlink" Target="https://www.nhs.uk/your-nhs-data-matters/" TargetMode="External"/><Relationship Id="rId3" Type="http://schemas.openxmlformats.org/officeDocument/2006/relationships/customXml" Target="../customXml/item3.xml"/><Relationship Id="rId21" Type="http://schemas.openxmlformats.org/officeDocument/2006/relationships/hyperlink" Target="http://www.nhs.uk/your-nhs-data-matt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derstandingpatientdata.org.uk/what-you-need-know" TargetMode="External"/><Relationship Id="rId17" Type="http://schemas.openxmlformats.org/officeDocument/2006/relationships/image" Target="media/image1.png"/><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image" Target="media/image2.png"/><Relationship Id="rId29"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92572/2900774_InfoGovernance_accv2.pdf"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s.uk/your-nhs-data-matters/" TargetMode="External"/><Relationship Id="rId23" Type="http://schemas.openxmlformats.org/officeDocument/2006/relationships/hyperlink" Target="https://understandingpatientdata.org.uk/what-you-need-know" TargetMode="External"/><Relationship Id="rId28" Type="http://schemas.openxmlformats.org/officeDocument/2006/relationships/hyperlink" Target="https://www.nhsx.nhs.uk/information-governance/guidance/records-management-code/" TargetMode="External"/><Relationship Id="rId10" Type="http://schemas.openxmlformats.org/officeDocument/2006/relationships/endnotes" Target="endnotes.xml"/><Relationship Id="rId19" Type="http://schemas.openxmlformats.org/officeDocument/2006/relationships/hyperlink" Target="https://www.nhs.uk/your-nhs-data-matter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hra-guidance-general-data-protection-regulation/" TargetMode="External"/><Relationship Id="rId22" Type="http://schemas.openxmlformats.org/officeDocument/2006/relationships/hyperlink" Target="https://www.hra.nhs.uk/information-about-patient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2E82476CF91489C1EA7E2A8FC81DB" ma:contentTypeVersion="4" ma:contentTypeDescription="Create a new document." ma:contentTypeScope="" ma:versionID="1345b3c9a8dd109b7d6d7227432f522d">
  <xsd:schema xmlns:xsd="http://www.w3.org/2001/XMLSchema" xmlns:xs="http://www.w3.org/2001/XMLSchema" xmlns:p="http://schemas.microsoft.com/office/2006/metadata/properties" xmlns:ns3="23dcfca2-ab6b-4311-a172-329c5f7d0449" targetNamespace="http://schemas.microsoft.com/office/2006/metadata/properties" ma:root="true" ma:fieldsID="0edb1fb63fcfb32223abddafd5b39ba5" ns3:_="">
    <xsd:import namespace="23dcfca2-ab6b-4311-a172-329c5f7d04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cfca2-ab6b-4311-a172-329c5f7d0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37523-6964-4E81-B405-D4D22277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cfca2-ab6b-4311-a172-329c5f7d0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customXml/itemProps3.xml><?xml version="1.0" encoding="utf-8"?>
<ds:datastoreItem xmlns:ds="http://schemas.openxmlformats.org/officeDocument/2006/customXml" ds:itemID="{028312D0-1EB7-4DB9-B363-DA0BCEE6AB50}">
  <ds:schemaRefs>
    <ds:schemaRef ds:uri="http://purl.org/dc/elements/1.1/"/>
    <ds:schemaRef ds:uri="http://schemas.microsoft.com/office/2006/metadata/properties"/>
    <ds:schemaRef ds:uri="23dcfca2-ab6b-4311-a172-329c5f7d04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0894AB0-131E-460E-951C-A1E099437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6096</Words>
  <Characters>34550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40565</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BARR, Michelle (MORETON MEDICAL CENTRE)</cp:lastModifiedBy>
  <cp:revision>2</cp:revision>
  <dcterms:created xsi:type="dcterms:W3CDTF">2024-11-12T12:22:00Z</dcterms:created>
  <dcterms:modified xsi:type="dcterms:W3CDTF">2024-11-12T12:22:00Z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0x0101008652E82476CF91489C1EA7E2A8FC81DB</vt:lpwstr>
  </property>
</Properties>
</file>